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706E2" w:rsidR="00DE153D" w:rsidP="00DE153D" w:rsidRDefault="007C4DEB" w14:paraId="5BEE8521" w14:textId="77777777">
      <w:pPr>
        <w:pStyle w:val="Paragraphedeliste"/>
        <w:spacing w:after="0"/>
        <w:rPr>
          <w:sz w:val="2"/>
          <w:szCs w:val="2"/>
          <w:u w:val="single"/>
          <w:lang w:val="fr-BE"/>
        </w:rPr>
      </w:pPr>
      <w:r>
        <w:rPr>
          <w:b/>
          <w:noProof/>
          <w:sz w:val="28"/>
          <w:szCs w:val="28"/>
          <w:lang w:val="fr-BE" w:eastAsia="fr-BE" w:bidi="ar-SA"/>
        </w:rPr>
        <w:drawing>
          <wp:anchor distT="0" distB="0" distL="114300" distR="114300" simplePos="0" relativeHeight="251658240" behindDoc="1" locked="0" layoutInCell="1" allowOverlap="1" wp14:anchorId="1244227F" wp14:editId="7BF43E05">
            <wp:simplePos x="0" y="0"/>
            <wp:positionH relativeFrom="column">
              <wp:posOffset>2235835</wp:posOffset>
            </wp:positionH>
            <wp:positionV relativeFrom="paragraph">
              <wp:posOffset>0</wp:posOffset>
            </wp:positionV>
            <wp:extent cx="1432560" cy="142748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OselevertOK - 3feuill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2560" cy="1427480"/>
                    </a:xfrm>
                    <a:prstGeom prst="rect">
                      <a:avLst/>
                    </a:prstGeom>
                  </pic:spPr>
                </pic:pic>
              </a:graphicData>
            </a:graphic>
            <wp14:sizeRelH relativeFrom="margin">
              <wp14:pctWidth>0</wp14:pctWidth>
            </wp14:sizeRelH>
            <wp14:sizeRelV relativeFrom="margin">
              <wp14:pctHeight>0</wp14:pctHeight>
            </wp14:sizeRelV>
          </wp:anchor>
        </w:drawing>
      </w:r>
    </w:p>
    <w:p w:rsidR="00E56F50" w:rsidP="008E2EDA" w:rsidRDefault="00E56F50" w14:paraId="2720B619" w14:textId="77777777">
      <w:pPr>
        <w:spacing w:after="0"/>
        <w:rPr>
          <w:b/>
          <w:sz w:val="28"/>
          <w:szCs w:val="28"/>
        </w:rPr>
      </w:pPr>
    </w:p>
    <w:p w:rsidR="00E56F50" w:rsidP="008E2EDA" w:rsidRDefault="00E56F50" w14:paraId="0DBDA577" w14:textId="77777777">
      <w:pPr>
        <w:spacing w:after="0"/>
        <w:rPr>
          <w:b/>
          <w:sz w:val="28"/>
          <w:szCs w:val="28"/>
        </w:rPr>
      </w:pPr>
    </w:p>
    <w:p w:rsidR="00E56F50" w:rsidP="008E2EDA" w:rsidRDefault="00E56F50" w14:paraId="64F8E87E" w14:textId="77777777">
      <w:pPr>
        <w:spacing w:after="0"/>
        <w:rPr>
          <w:b/>
          <w:sz w:val="28"/>
          <w:szCs w:val="28"/>
        </w:rPr>
      </w:pPr>
    </w:p>
    <w:p w:rsidR="00E56F50" w:rsidP="008E2EDA" w:rsidRDefault="00E56F50" w14:paraId="523400E4" w14:textId="09141679">
      <w:pPr>
        <w:spacing w:after="0"/>
        <w:rPr>
          <w:b/>
          <w:sz w:val="28"/>
          <w:szCs w:val="28"/>
        </w:rPr>
      </w:pPr>
    </w:p>
    <w:p w:rsidR="00E56F50" w:rsidP="008E2EDA" w:rsidRDefault="00E56F50" w14:paraId="62AEE2CB" w14:textId="77777777">
      <w:pPr>
        <w:spacing w:after="0"/>
        <w:rPr>
          <w:b/>
          <w:sz w:val="28"/>
          <w:szCs w:val="28"/>
        </w:rPr>
      </w:pPr>
    </w:p>
    <w:p w:rsidR="00FB5E7B" w:rsidP="00E56F50" w:rsidRDefault="00FB5E7B" w14:paraId="7B4CB4B3" w14:textId="77777777">
      <w:pPr>
        <w:spacing w:after="0"/>
        <w:jc w:val="center"/>
        <w:rPr>
          <w:b/>
          <w:sz w:val="28"/>
          <w:szCs w:val="28"/>
        </w:rPr>
      </w:pPr>
    </w:p>
    <w:p w:rsidRPr="007C1DD7" w:rsidR="000B09EC" w:rsidP="6A1ABA11" w:rsidRDefault="007A1FF2" w14:paraId="6876231E" w14:textId="4C7AA904">
      <w:pPr>
        <w:spacing w:after="0"/>
        <w:jc w:val="center"/>
        <w:rPr>
          <w:sz w:val="28"/>
          <w:szCs w:val="28"/>
          <w:highlight w:val="yellow"/>
        </w:rPr>
      </w:pPr>
      <w:r w:rsidRPr="6A1ABA11">
        <w:rPr>
          <w:sz w:val="28"/>
          <w:szCs w:val="28"/>
        </w:rPr>
        <w:t>«</w:t>
      </w:r>
      <w:r w:rsidRPr="6A1ABA11" w:rsidR="00E9563E">
        <w:rPr>
          <w:sz w:val="28"/>
          <w:szCs w:val="28"/>
        </w:rPr>
        <w:t xml:space="preserve">Coup de pouce - </w:t>
      </w:r>
      <w:r w:rsidRPr="6A1ABA11" w:rsidR="000B6766">
        <w:rPr>
          <w:sz w:val="28"/>
          <w:szCs w:val="28"/>
        </w:rPr>
        <w:t>Ose le vert, recrée ta cour</w:t>
      </w:r>
      <w:r w:rsidRPr="6A1ABA11" w:rsidR="00FF0678">
        <w:rPr>
          <w:sz w:val="28"/>
          <w:szCs w:val="28"/>
        </w:rPr>
        <w:t xml:space="preserve"> – </w:t>
      </w:r>
      <w:r w:rsidRPr="6A1ABA11" w:rsidR="00F724A9">
        <w:rPr>
          <w:sz w:val="28"/>
          <w:szCs w:val="28"/>
        </w:rPr>
        <w:t>5</w:t>
      </w:r>
      <w:r w:rsidRPr="6A1ABA11" w:rsidR="00FF0678">
        <w:rPr>
          <w:sz w:val="28"/>
          <w:szCs w:val="28"/>
          <w:vertAlign w:val="superscript"/>
        </w:rPr>
        <w:t>e</w:t>
      </w:r>
      <w:r w:rsidRPr="6A1ABA11" w:rsidR="00FF0678">
        <w:rPr>
          <w:sz w:val="28"/>
          <w:szCs w:val="28"/>
        </w:rPr>
        <w:t xml:space="preserve"> édition</w:t>
      </w:r>
      <w:r w:rsidRPr="6A1ABA11" w:rsidR="00355565">
        <w:rPr>
          <w:sz w:val="28"/>
          <w:szCs w:val="28"/>
        </w:rPr>
        <w:t>»</w:t>
      </w:r>
    </w:p>
    <w:p w:rsidRPr="007C1DD7" w:rsidR="001B6CE0" w:rsidP="00E56F50" w:rsidRDefault="00955C4B" w14:paraId="172E37D4" w14:textId="3193DCC4">
      <w:pPr>
        <w:spacing w:after="0"/>
        <w:jc w:val="center"/>
        <w:rPr>
          <w:rFonts w:ascii="Calibri" w:hAnsi="Calibri"/>
          <w:bCs/>
          <w:sz w:val="28"/>
          <w:szCs w:val="28"/>
        </w:rPr>
      </w:pPr>
      <w:r w:rsidRPr="007C1DD7">
        <w:rPr>
          <w:rFonts w:ascii="Calibri" w:hAnsi="Calibri"/>
          <w:bCs/>
          <w:sz w:val="28"/>
          <w:szCs w:val="28"/>
        </w:rPr>
        <w:t xml:space="preserve">Formulaire </w:t>
      </w:r>
      <w:r w:rsidRPr="007C1DD7" w:rsidR="007C1DD7">
        <w:rPr>
          <w:rFonts w:ascii="Calibri" w:hAnsi="Calibri"/>
          <w:bCs/>
          <w:sz w:val="28"/>
          <w:szCs w:val="28"/>
        </w:rPr>
        <w:t>de candidature</w:t>
      </w:r>
      <w:r w:rsidR="00F62CAC">
        <w:rPr>
          <w:rFonts w:ascii="Calibri" w:hAnsi="Calibri"/>
          <w:bCs/>
          <w:sz w:val="28"/>
          <w:szCs w:val="28"/>
        </w:rPr>
        <w:t xml:space="preserve"> pour un </w:t>
      </w:r>
      <w:r w:rsidR="00E9563E">
        <w:rPr>
          <w:rFonts w:ascii="Calibri" w:hAnsi="Calibri"/>
          <w:bCs/>
          <w:sz w:val="28"/>
          <w:szCs w:val="28"/>
        </w:rPr>
        <w:t>« coup de pouce »</w:t>
      </w:r>
      <w:r w:rsidR="00031A71">
        <w:rPr>
          <w:rFonts w:ascii="Calibri" w:hAnsi="Calibri"/>
          <w:bCs/>
          <w:sz w:val="28"/>
          <w:szCs w:val="28"/>
        </w:rPr>
        <w:t xml:space="preserve"> – </w:t>
      </w:r>
      <w:r w:rsidRPr="007D4B94" w:rsidR="00031A71">
        <w:rPr>
          <w:rFonts w:ascii="Calibri" w:hAnsi="Calibri"/>
          <w:b/>
          <w:sz w:val="28"/>
          <w:szCs w:val="28"/>
        </w:rPr>
        <w:t>Document de travail</w:t>
      </w:r>
    </w:p>
    <w:p w:rsidRPr="007D4B94" w:rsidR="00955C4B" w:rsidP="00955C4B" w:rsidRDefault="00031A71" w14:paraId="0EF889F5" w14:textId="76D119C6">
      <w:pPr>
        <w:spacing w:after="0"/>
        <w:ind w:firstLine="709"/>
        <w:jc w:val="center"/>
        <w:rPr>
          <w:bCs/>
          <w:kern w:val="30"/>
        </w:rPr>
      </w:pPr>
      <w:r w:rsidRPr="007D4B94">
        <w:rPr>
          <w:bCs/>
          <w:noProof/>
        </w:rPr>
        <w:t>V</w:t>
      </w:r>
      <w:r w:rsidRPr="007D4B94" w:rsidR="00955C4B">
        <w:rPr>
          <w:bCs/>
          <w:noProof/>
        </w:rPr>
        <w:t>ersion</w:t>
      </w:r>
      <w:r w:rsidRPr="007D4B94" w:rsidR="00955C4B">
        <w:t xml:space="preserve"> word</w:t>
      </w:r>
      <w:r w:rsidRPr="007D4B94" w:rsidR="007D4B94">
        <w:t xml:space="preserve"> p</w:t>
      </w:r>
      <w:r w:rsidRPr="007D4B94" w:rsidR="00955C4B">
        <w:rPr>
          <w:bCs/>
          <w:kern w:val="30"/>
        </w:rPr>
        <w:t>our vous aider à préparer votre candidature</w:t>
      </w:r>
    </w:p>
    <w:p w:rsidRPr="007C1DD7" w:rsidR="007C1DD7" w:rsidP="00955C4B" w:rsidRDefault="007C1DD7" w14:paraId="6222E148" w14:textId="6F297AFE">
      <w:pPr>
        <w:spacing w:after="0"/>
        <w:ind w:firstLine="709"/>
        <w:jc w:val="center"/>
        <w:rPr>
          <w:kern w:val="30"/>
        </w:rPr>
      </w:pPr>
      <w:r>
        <w:rPr>
          <w:bCs/>
          <w:kern w:val="30"/>
        </w:rPr>
        <w:t>-</w:t>
      </w:r>
    </w:p>
    <w:p w:rsidRPr="00C24392" w:rsidR="00955C4B" w:rsidP="00955C4B" w:rsidRDefault="00955C4B" w14:paraId="6FD141D6" w14:textId="7CA08038">
      <w:pPr>
        <w:spacing w:after="0"/>
        <w:ind w:firstLine="709"/>
        <w:jc w:val="center"/>
        <w:rPr>
          <w:b/>
          <w:bCs/>
          <w:color w:val="FF0000"/>
          <w:kern w:val="30"/>
        </w:rPr>
      </w:pPr>
      <w:r w:rsidRPr="00C24392">
        <w:rPr>
          <w:b/>
          <w:bCs/>
          <w:color w:val="FF0000"/>
          <w:kern w:val="30"/>
        </w:rPr>
        <w:t xml:space="preserve">Attention : </w:t>
      </w:r>
      <w:r w:rsidRPr="00C24392" w:rsidR="007C1DD7">
        <w:rPr>
          <w:b/>
          <w:bCs/>
          <w:color w:val="FF0000"/>
          <w:kern w:val="30"/>
        </w:rPr>
        <w:t>introduction des candidatures</w:t>
      </w:r>
      <w:r w:rsidRPr="00C24392">
        <w:rPr>
          <w:b/>
          <w:bCs/>
          <w:color w:val="FF0000"/>
          <w:kern w:val="30"/>
        </w:rPr>
        <w:t xml:space="preserve"> en ligne uniquement</w:t>
      </w:r>
    </w:p>
    <w:p w:rsidRPr="007C1DD7" w:rsidR="007C1DD7" w:rsidP="00955C4B" w:rsidRDefault="007C1DD7" w14:paraId="3463EED0" w14:textId="77777777">
      <w:pPr>
        <w:spacing w:after="0"/>
        <w:ind w:firstLine="709"/>
        <w:jc w:val="center"/>
        <w:rPr>
          <w:kern w:val="30"/>
        </w:rPr>
      </w:pPr>
    </w:p>
    <w:p w:rsidR="00F62CAC" w:rsidP="007C1DD7" w:rsidRDefault="009D7FC1" w14:paraId="649EBEE3" w14:textId="1212C147">
      <w:pPr>
        <w:spacing w:before="240" w:after="120"/>
        <w:jc w:val="both"/>
        <w:rPr>
          <w:lang w:eastAsia="ja-JP"/>
        </w:rPr>
      </w:pPr>
      <w:r>
        <w:t>L</w:t>
      </w:r>
      <w:r w:rsidR="00F62CAC">
        <w:t xml:space="preserve">e </w:t>
      </w:r>
      <w:r w:rsidR="00E9563E">
        <w:t>« coup de pouce »</w:t>
      </w:r>
      <w:r w:rsidR="00F62CAC">
        <w:t xml:space="preserve"> proposé par la 5</w:t>
      </w:r>
      <w:r w:rsidRPr="10D1B29D" w:rsidR="38C8F56B">
        <w:rPr>
          <w:vertAlign w:val="superscript"/>
        </w:rPr>
        <w:t>e</w:t>
      </w:r>
      <w:r w:rsidR="00F62CAC">
        <w:t xml:space="preserve"> édition de la</w:t>
      </w:r>
      <w:r w:rsidR="00AC6AC4">
        <w:t xml:space="preserve"> campagne « Ose le vert, recrée ta cour » v</w:t>
      </w:r>
      <w:r w:rsidR="00F62CAC">
        <w:t xml:space="preserve">ise à </w:t>
      </w:r>
      <w:r w:rsidRPr="10D1B29D" w:rsidR="00F62CAC">
        <w:rPr>
          <w:lang w:eastAsia="ja-JP"/>
        </w:rPr>
        <w:t xml:space="preserve">aider les écoles </w:t>
      </w:r>
      <w:r w:rsidR="00F62CAC">
        <w:t>maternelles et primaires de Wallonie, en matière d</w:t>
      </w:r>
      <w:r w:rsidRPr="10D1B29D" w:rsidR="00F62CAC">
        <w:rPr>
          <w:lang w:eastAsia="ja-JP"/>
        </w:rPr>
        <w:t>’entretien et de gestion des aménagements « nature » afin d’assurer la pérennité des projets de végétalisation</w:t>
      </w:r>
      <w:r w:rsidRPr="10D1B29D" w:rsidR="00AB4B10">
        <w:rPr>
          <w:lang w:eastAsia="ja-JP"/>
        </w:rPr>
        <w:t>, réalisés lors d’une précédent</w:t>
      </w:r>
      <w:r w:rsidRPr="10D1B29D" w:rsidR="00E9563E">
        <w:rPr>
          <w:lang w:eastAsia="ja-JP"/>
        </w:rPr>
        <w:t>e</w:t>
      </w:r>
      <w:r w:rsidRPr="10D1B29D" w:rsidR="00AB4B10">
        <w:rPr>
          <w:lang w:eastAsia="ja-JP"/>
        </w:rPr>
        <w:t xml:space="preserve"> édition de la campagne</w:t>
      </w:r>
      <w:r w:rsidRPr="10D1B29D" w:rsidR="6A69DB04">
        <w:rPr>
          <w:lang w:eastAsia="ja-JP"/>
        </w:rPr>
        <w:t xml:space="preserve"> </w:t>
      </w:r>
      <w:r w:rsidRPr="00FD5A73" w:rsidR="6A69DB04">
        <w:rPr>
          <w:lang w:eastAsia="ja-JP"/>
        </w:rPr>
        <w:t>(1, 2 ou 3)</w:t>
      </w:r>
      <w:r w:rsidRPr="00FD5A73" w:rsidR="37A91729">
        <w:rPr>
          <w:lang w:eastAsia="ja-JP"/>
        </w:rPr>
        <w:t xml:space="preserve">. Si vous êtes une école qui a entamé un processus de végétalisation </w:t>
      </w:r>
      <w:r w:rsidRPr="00FD5A73" w:rsidR="00FD5A73">
        <w:rPr>
          <w:lang w:eastAsia="ja-JP"/>
        </w:rPr>
        <w:t>avec</w:t>
      </w:r>
      <w:r w:rsidRPr="2C2DB1AA" w:rsidR="29A215A3">
        <w:rPr>
          <w:lang w:eastAsia="ja-JP"/>
        </w:rPr>
        <w:t xml:space="preserve"> l’aide d’une autre asbl</w:t>
      </w:r>
      <w:r w:rsidR="00D37B4C">
        <w:rPr>
          <w:lang w:eastAsia="ja-JP"/>
        </w:rPr>
        <w:t xml:space="preserve"> </w:t>
      </w:r>
      <w:r w:rsidRPr="00FD5A73" w:rsidR="00E82C4A">
        <w:rPr>
          <w:lang w:eastAsia="ja-JP"/>
        </w:rPr>
        <w:t>et qu</w:t>
      </w:r>
      <w:r w:rsidR="00D37B4C">
        <w:rPr>
          <w:lang w:eastAsia="ja-JP"/>
        </w:rPr>
        <w:t>e vous</w:t>
      </w:r>
      <w:r w:rsidRPr="00FD5A73" w:rsidR="00E82C4A">
        <w:rPr>
          <w:lang w:eastAsia="ja-JP"/>
        </w:rPr>
        <w:t xml:space="preserve"> rencontre</w:t>
      </w:r>
      <w:r w:rsidR="00D37B4C">
        <w:rPr>
          <w:lang w:eastAsia="ja-JP"/>
        </w:rPr>
        <w:t>z</w:t>
      </w:r>
      <w:r w:rsidRPr="00FD5A73" w:rsidR="00E82C4A">
        <w:rPr>
          <w:lang w:eastAsia="ja-JP"/>
        </w:rPr>
        <w:t xml:space="preserve"> des difficultés pour faire vivre </w:t>
      </w:r>
      <w:r w:rsidR="00D37B4C">
        <w:rPr>
          <w:lang w:eastAsia="ja-JP"/>
        </w:rPr>
        <w:t>votre</w:t>
      </w:r>
      <w:r w:rsidRPr="00FD5A73" w:rsidR="00E82C4A">
        <w:rPr>
          <w:lang w:eastAsia="ja-JP"/>
        </w:rPr>
        <w:t xml:space="preserve"> projet</w:t>
      </w:r>
      <w:r w:rsidRPr="00FD5A73" w:rsidR="37A91729">
        <w:rPr>
          <w:lang w:eastAsia="ja-JP"/>
        </w:rPr>
        <w:t xml:space="preserve">, </w:t>
      </w:r>
      <w:r w:rsidRPr="00FD5A73" w:rsidR="183E0560">
        <w:rPr>
          <w:lang w:eastAsia="ja-JP"/>
        </w:rPr>
        <w:t xml:space="preserve">vous pouvez </w:t>
      </w:r>
      <w:r w:rsidRPr="00FD5A73" w:rsidR="467D00EF">
        <w:rPr>
          <w:lang w:eastAsia="ja-JP"/>
        </w:rPr>
        <w:t xml:space="preserve">également </w:t>
      </w:r>
      <w:r w:rsidRPr="00FD5A73" w:rsidR="183E0560">
        <w:rPr>
          <w:lang w:eastAsia="ja-JP"/>
        </w:rPr>
        <w:t xml:space="preserve">bénéficier du soutien </w:t>
      </w:r>
      <w:r w:rsidRPr="00FD5A73" w:rsidR="37A91729">
        <w:rPr>
          <w:lang w:eastAsia="ja-JP"/>
        </w:rPr>
        <w:t>“coup de pouce”</w:t>
      </w:r>
      <w:r w:rsidRPr="00FD5A73" w:rsidR="0D5C2D8E">
        <w:rPr>
          <w:lang w:eastAsia="ja-JP"/>
        </w:rPr>
        <w:t>.</w:t>
      </w:r>
    </w:p>
    <w:p w:rsidRPr="00F724A9" w:rsidR="002D0149" w:rsidP="1F4B56A4" w:rsidRDefault="002D0149" w14:paraId="250840EA" w14:textId="54159268">
      <w:pPr>
        <w:spacing w:after="0"/>
        <w:rPr>
          <w:rFonts w:ascii="Calibri" w:hAnsi="Calibri" w:eastAsia="Andale Sans UI" w:cs="Tahoma"/>
          <w:lang w:eastAsia="ja-JP" w:bidi="fa-IR"/>
        </w:rPr>
      </w:pPr>
      <w:r w:rsidRPr="1F4B56A4">
        <w:rPr>
          <w:rFonts w:ascii="Calibri" w:hAnsi="Calibri" w:eastAsia="Andale Sans UI" w:cs="Tahoma"/>
          <w:kern w:val="3"/>
          <w:lang w:eastAsia="ja-JP" w:bidi="fa-IR"/>
        </w:rPr>
        <w:t xml:space="preserve">Le dépôt des candidatures se fait par voie électronique UNIQUEMENT via le formulaire </w:t>
      </w:r>
      <w:r w:rsidRPr="1F4B56A4" w:rsidR="007C1DD7">
        <w:rPr>
          <w:rFonts w:ascii="Calibri" w:hAnsi="Calibri" w:eastAsia="Andale Sans UI" w:cs="Tahoma"/>
          <w:kern w:val="3"/>
          <w:lang w:eastAsia="ja-JP" w:bidi="fa-IR"/>
        </w:rPr>
        <w:t>en ligne</w:t>
      </w:r>
      <w:r w:rsidRPr="1F4B56A4">
        <w:rPr>
          <w:rFonts w:ascii="Calibri" w:hAnsi="Calibri" w:eastAsia="Andale Sans UI" w:cs="Tahoma"/>
          <w:kern w:val="3"/>
          <w:lang w:eastAsia="ja-JP" w:bidi="fa-IR"/>
        </w:rPr>
        <w:t xml:space="preserve"> suivant :</w:t>
      </w:r>
      <w:r w:rsidRPr="1F4B56A4" w:rsidR="3577230D">
        <w:rPr>
          <w:rFonts w:ascii="Calibri" w:hAnsi="Calibri" w:eastAsia="Andale Sans UI" w:cs="Tahoma"/>
          <w:kern w:val="3"/>
          <w:lang w:eastAsia="ja-JP" w:bidi="fa-IR"/>
        </w:rPr>
        <w:t xml:space="preserve"> </w:t>
      </w:r>
      <w:hyperlink r:id="rId12">
        <w:r w:rsidRPr="673CCB43" w:rsidR="3577230D">
          <w:rPr>
            <w:rStyle w:val="Lienhypertexte"/>
            <w:rFonts w:ascii="Calibri" w:hAnsi="Calibri" w:eastAsia="Andale Sans UI" w:cs="Tahoma"/>
            <w:lang w:eastAsia="ja-JP" w:bidi="fa-IR"/>
          </w:rPr>
          <w:t>vers le formulaire en ligne</w:t>
        </w:r>
      </w:hyperlink>
    </w:p>
    <w:p w:rsidRPr="00C66A26" w:rsidR="00DD37E4" w:rsidP="00C66A26" w:rsidRDefault="00DD37E4" w14:paraId="0AD37C70" w14:textId="45C114D8">
      <w:pPr>
        <w:spacing w:after="0" w:line="240" w:lineRule="auto"/>
        <w:jc w:val="both"/>
        <w:rPr>
          <w:rFonts w:ascii="Calibri" w:hAnsi="Calibri" w:eastAsia="Andale Sans UI" w:cs="Tahoma"/>
          <w:bCs/>
          <w:kern w:val="3"/>
          <w:lang w:eastAsia="ja-JP" w:bidi="fa-IR"/>
        </w:rPr>
      </w:pPr>
      <w:bookmarkStart w:name="_Hlk70417661" w:id="0"/>
      <w:r w:rsidRPr="00E9563E">
        <w:rPr>
          <w:rFonts w:ascii="Calibri" w:hAnsi="Calibri" w:eastAsia="Andale Sans UI" w:cs="Tahoma"/>
          <w:bCs/>
          <w:kern w:val="3"/>
          <w:lang w:eastAsia="ja-JP" w:bidi="fa-IR"/>
        </w:rPr>
        <w:t xml:space="preserve">Un accusé de réception est envoyé automatiquement lors de la réception du formulaire de candidature en ligne. </w:t>
      </w:r>
      <w:r w:rsidRPr="00E9563E" w:rsidR="004D532D">
        <w:rPr>
          <w:rFonts w:ascii="Calibri" w:hAnsi="Calibri" w:eastAsia="Andale Sans UI" w:cs="Tahoma"/>
          <w:bCs/>
          <w:kern w:val="3"/>
          <w:lang w:eastAsia="ja-JP" w:bidi="fa-IR"/>
        </w:rPr>
        <w:t>En cas de non-réception de l’accusé (n’oubliez pas de vérifier dans vos « courriers indésirables »), merci de prendre contact directement avec la coordination de l’appel à projets, par email (</w:t>
      </w:r>
      <w:hyperlink w:history="1" r:id="rId13">
        <w:r w:rsidRPr="00C66A26" w:rsidR="004D532D">
          <w:rPr>
            <w:rStyle w:val="Lienhypertexte"/>
            <w:rFonts w:ascii="Calibri" w:hAnsi="Calibri" w:eastAsia="Andale Sans UI" w:cs="Tahoma"/>
            <w:bCs/>
            <w:kern w:val="3"/>
            <w:lang w:eastAsia="ja-JP" w:bidi="fa-IR"/>
          </w:rPr>
          <w:t>oselevert@goodplanet.be</w:t>
        </w:r>
      </w:hyperlink>
      <w:r w:rsidRPr="00C66A26" w:rsidR="004D532D">
        <w:rPr>
          <w:rFonts w:ascii="Calibri" w:hAnsi="Calibri" w:eastAsia="Andale Sans UI" w:cs="Tahoma"/>
          <w:bCs/>
          <w:kern w:val="3"/>
          <w:lang w:eastAsia="ja-JP" w:bidi="fa-IR"/>
        </w:rPr>
        <w:t>) ou par téléphone (Claire Belkhou : 0473 88 67 82</w:t>
      </w:r>
      <w:r w:rsidR="004D532D">
        <w:rPr>
          <w:rFonts w:ascii="Calibri" w:hAnsi="Calibri" w:eastAsia="Andale Sans UI" w:cs="Tahoma"/>
          <w:bCs/>
          <w:kern w:val="3"/>
          <w:lang w:eastAsia="ja-JP" w:bidi="fa-IR"/>
        </w:rPr>
        <w:t xml:space="preserve"> / Antoine Groslambert 0472 810 316</w:t>
      </w:r>
      <w:r w:rsidRPr="00C66A26" w:rsidR="004D532D">
        <w:rPr>
          <w:rFonts w:ascii="Calibri" w:hAnsi="Calibri" w:eastAsia="Andale Sans UI" w:cs="Tahoma"/>
          <w:bCs/>
          <w:kern w:val="3"/>
          <w:lang w:eastAsia="ja-JP" w:bidi="fa-IR"/>
        </w:rPr>
        <w:t xml:space="preserve">). </w:t>
      </w:r>
    </w:p>
    <w:bookmarkEnd w:id="0"/>
    <w:p w:rsidRPr="00F724A9" w:rsidR="00DD37E4" w:rsidP="007C1DD7" w:rsidRDefault="00DD37E4" w14:paraId="38074AF5" w14:textId="77777777">
      <w:pPr>
        <w:spacing w:after="0" w:line="240" w:lineRule="auto"/>
        <w:jc w:val="both"/>
        <w:rPr>
          <w:rFonts w:ascii="Calibri" w:hAnsi="Calibri" w:eastAsia="Andale Sans UI" w:cs="Tahoma"/>
          <w:bCs/>
          <w:kern w:val="3"/>
          <w:highlight w:val="yellow"/>
          <w:lang w:eastAsia="ja-JP" w:bidi="fa-IR"/>
        </w:rPr>
      </w:pPr>
    </w:p>
    <w:p w:rsidRPr="00540837" w:rsidR="002D0149" w:rsidP="6FA285CC" w:rsidRDefault="002D0149" w14:paraId="48AF1172" w14:textId="24404AAC">
      <w:pPr>
        <w:spacing w:after="0" w:line="240" w:lineRule="auto"/>
        <w:jc w:val="both"/>
        <w:rPr>
          <w:rFonts w:ascii="Calibri" w:hAnsi="Calibri" w:eastAsia="Andale Sans UI" w:cs="Tahoma"/>
          <w:kern w:val="3"/>
          <w:lang w:eastAsia="ja-JP" w:bidi="fa-IR"/>
        </w:rPr>
      </w:pPr>
      <w:r w:rsidRPr="6FA285CC">
        <w:rPr>
          <w:rFonts w:ascii="Calibri" w:hAnsi="Calibri" w:eastAsia="Andale Sans UI" w:cs="Tahoma"/>
          <w:kern w:val="3"/>
          <w:lang w:eastAsia="ja-JP" w:bidi="fa-IR"/>
        </w:rPr>
        <w:t xml:space="preserve">Les candidatures doivent être introduites pour </w:t>
      </w:r>
      <w:r w:rsidRPr="6FA285CC">
        <w:rPr>
          <w:rFonts w:ascii="Calibri" w:hAnsi="Calibri" w:eastAsia="Andale Sans UI" w:cs="Tahoma"/>
          <w:b/>
          <w:bCs/>
          <w:kern w:val="3"/>
          <w:lang w:eastAsia="ja-JP" w:bidi="fa-IR"/>
        </w:rPr>
        <w:t xml:space="preserve">le </w:t>
      </w:r>
      <w:r w:rsidRPr="6FA285CC" w:rsidR="3268CA13">
        <w:rPr>
          <w:rFonts w:ascii="Calibri" w:hAnsi="Calibri" w:eastAsia="Andale Sans UI" w:cs="Tahoma"/>
          <w:b/>
          <w:bCs/>
          <w:kern w:val="3"/>
          <w:lang w:eastAsia="ja-JP" w:bidi="fa-IR"/>
        </w:rPr>
        <w:t>15 janvier 2024</w:t>
      </w:r>
      <w:r w:rsidRPr="6FA285CC" w:rsidR="00C66A26">
        <w:rPr>
          <w:rFonts w:ascii="Calibri" w:hAnsi="Calibri" w:eastAsia="Andale Sans UI" w:cs="Tahoma"/>
          <w:b/>
          <w:bCs/>
          <w:kern w:val="3"/>
          <w:lang w:eastAsia="ja-JP" w:bidi="fa-IR"/>
        </w:rPr>
        <w:t xml:space="preserve"> </w:t>
      </w:r>
      <w:r w:rsidRPr="6FA285CC">
        <w:rPr>
          <w:rFonts w:ascii="Calibri" w:hAnsi="Calibri" w:eastAsia="Andale Sans UI" w:cs="Tahoma"/>
          <w:b/>
          <w:bCs/>
          <w:kern w:val="3"/>
          <w:lang w:eastAsia="ja-JP" w:bidi="fa-IR"/>
        </w:rPr>
        <w:t>au plus tard</w:t>
      </w:r>
      <w:r w:rsidRPr="6FA285CC">
        <w:rPr>
          <w:rFonts w:ascii="Calibri" w:hAnsi="Calibri" w:eastAsia="Andale Sans UI" w:cs="Tahoma"/>
          <w:kern w:val="3"/>
          <w:lang w:eastAsia="ja-JP" w:bidi="fa-IR"/>
        </w:rPr>
        <w:t>.</w:t>
      </w:r>
    </w:p>
    <w:p w:rsidRPr="00540837" w:rsidR="002D0149" w:rsidP="007C1DD7" w:rsidRDefault="002D0149" w14:paraId="39DF6540" w14:textId="77777777">
      <w:pPr>
        <w:spacing w:after="0" w:line="240" w:lineRule="auto"/>
        <w:jc w:val="both"/>
        <w:rPr>
          <w:rFonts w:ascii="Calibri" w:hAnsi="Calibri" w:eastAsia="Andale Sans UI" w:cs="Tahoma"/>
          <w:bCs/>
          <w:kern w:val="3"/>
          <w:lang w:eastAsia="ja-JP" w:bidi="fa-IR"/>
        </w:rPr>
      </w:pPr>
    </w:p>
    <w:p w:rsidRPr="00540837" w:rsidR="002D0149" w:rsidP="007C1DD7" w:rsidRDefault="002D0149" w14:paraId="4A3C2682" w14:textId="77777777">
      <w:pPr>
        <w:spacing w:after="0" w:line="240" w:lineRule="auto"/>
        <w:jc w:val="both"/>
        <w:rPr>
          <w:rFonts w:ascii="Calibri" w:hAnsi="Calibri" w:eastAsia="Andale Sans UI" w:cs="Tahoma"/>
          <w:bCs/>
          <w:kern w:val="3"/>
          <w:lang w:eastAsia="ja-JP" w:bidi="fa-IR"/>
        </w:rPr>
      </w:pPr>
      <w:r w:rsidRPr="00540837">
        <w:rPr>
          <w:rFonts w:ascii="Calibri" w:hAnsi="Calibri" w:eastAsia="Andale Sans UI" w:cs="Tahoma"/>
          <w:bCs/>
          <w:kern w:val="3"/>
          <w:lang w:eastAsia="ja-JP" w:bidi="fa-IR"/>
        </w:rPr>
        <w:t>Aucune candidature introduite par mail ou courrier postal ne sera prise en considération.</w:t>
      </w:r>
    </w:p>
    <w:p w:rsidRPr="00540837" w:rsidR="002D0149" w:rsidP="007C1DD7" w:rsidRDefault="002D0149" w14:paraId="009E3667" w14:textId="77777777">
      <w:pPr>
        <w:spacing w:after="0" w:line="240" w:lineRule="auto"/>
        <w:jc w:val="both"/>
        <w:rPr>
          <w:rFonts w:ascii="Calibri" w:hAnsi="Calibri" w:eastAsia="Andale Sans UI" w:cs="Tahoma"/>
          <w:bCs/>
          <w:kern w:val="3"/>
          <w:lang w:eastAsia="ja-JP" w:bidi="fa-IR"/>
        </w:rPr>
      </w:pPr>
    </w:p>
    <w:p w:rsidRPr="001B3604" w:rsidR="002D0149" w:rsidP="007C1DD7" w:rsidRDefault="002D0149" w14:paraId="5099B37B" w14:textId="6377A0A1">
      <w:pPr>
        <w:spacing w:after="0" w:line="240" w:lineRule="auto"/>
        <w:jc w:val="both"/>
        <w:rPr>
          <w:rFonts w:ascii="Calibri" w:hAnsi="Calibri" w:eastAsia="Andale Sans UI" w:cs="Tahoma"/>
          <w:bCs/>
          <w:kern w:val="3"/>
          <w:lang w:eastAsia="ja-JP" w:bidi="fa-IR"/>
        </w:rPr>
      </w:pPr>
      <w:r w:rsidRPr="00540837">
        <w:rPr>
          <w:rFonts w:ascii="Calibri" w:hAnsi="Calibri" w:eastAsia="Andale Sans UI" w:cs="Tahoma"/>
          <w:bCs/>
          <w:kern w:val="3"/>
          <w:lang w:eastAsia="ja-JP" w:bidi="fa-IR"/>
        </w:rPr>
        <w:t>Cependant, afin de vous aider et faciliter votre travail de rédaction du projet, ce document est un</w:t>
      </w:r>
      <w:r w:rsidRPr="00540837" w:rsidR="00D239E2">
        <w:rPr>
          <w:rFonts w:ascii="Calibri" w:hAnsi="Calibri" w:eastAsia="Andale Sans UI" w:cs="Tahoma"/>
          <w:bCs/>
          <w:kern w:val="3"/>
          <w:lang w:eastAsia="ja-JP" w:bidi="fa-IR"/>
        </w:rPr>
        <w:t xml:space="preserve"> </w:t>
      </w:r>
      <w:r w:rsidRPr="00540837">
        <w:rPr>
          <w:rFonts w:ascii="Calibri" w:hAnsi="Calibri" w:eastAsia="Andale Sans UI" w:cs="Tahoma"/>
          <w:bCs/>
          <w:kern w:val="3"/>
          <w:lang w:eastAsia="ja-JP" w:bidi="fa-IR"/>
        </w:rPr>
        <w:t>formulaire de candidature DE TRAVAIL.</w:t>
      </w:r>
      <w:r w:rsidRPr="001B3604">
        <w:rPr>
          <w:rFonts w:ascii="Calibri" w:hAnsi="Calibri" w:eastAsia="Andale Sans UI" w:cs="Tahoma"/>
          <w:bCs/>
          <w:kern w:val="3"/>
          <w:lang w:eastAsia="ja-JP" w:bidi="fa-IR"/>
        </w:rPr>
        <w:t xml:space="preserve">  </w:t>
      </w:r>
    </w:p>
    <w:p w:rsidRPr="00AC6AC4" w:rsidR="00AC6AC4" w:rsidP="00AC6AC4" w:rsidRDefault="00AC6AC4" w14:paraId="5633591B" w14:textId="77777777">
      <w:pPr>
        <w:pStyle w:val="Paragraphedeliste3"/>
        <w:spacing w:after="0"/>
        <w:rPr>
          <w:color w:val="E36C0A" w:themeColor="accent6" w:themeShade="BF"/>
          <w:sz w:val="12"/>
          <w:szCs w:val="12"/>
          <w:lang w:val="fr-B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69"/>
      </w:tblGrid>
      <w:tr w:rsidRPr="00AC6AC4" w:rsidR="00AC6AC4" w:rsidTr="71B3822F" w14:paraId="6BDEDB6C" w14:textId="77777777">
        <w:tc>
          <w:tcPr>
            <w:tcW w:w="9769" w:type="dxa"/>
            <w:tcBorders>
              <w:top w:val="single" w:color="000000" w:themeColor="text1" w:sz="1" w:space="0"/>
              <w:left w:val="single" w:color="000000" w:themeColor="text1" w:sz="1" w:space="0"/>
              <w:bottom w:val="single" w:color="000000" w:themeColor="text1" w:sz="1" w:space="0"/>
              <w:right w:val="single" w:color="000000" w:themeColor="text1" w:sz="1" w:space="0"/>
            </w:tcBorders>
          </w:tcPr>
          <w:p w:rsidRPr="004D3627" w:rsidR="00AC6AC4" w:rsidP="00AC6AC4" w:rsidRDefault="00AC6AC4" w14:paraId="0AEE32B5" w14:textId="77777777">
            <w:pPr>
              <w:spacing w:after="0"/>
              <w:jc w:val="center"/>
              <w:rPr>
                <w:b/>
              </w:rPr>
            </w:pPr>
            <w:bookmarkStart w:name="_Hlk515357433" w:id="1"/>
            <w:r w:rsidRPr="004D3627">
              <w:rPr>
                <w:b/>
              </w:rPr>
              <w:t>Ce formulaire a été simplifié au maximum de manière à minimiser le temps nécessaire pour le compléter tout en donnant suffisamment d'informations au jury pour se forger une opinion sur votre projet.</w:t>
            </w:r>
          </w:p>
          <w:p w:rsidRPr="004D3627" w:rsidR="00AC6AC4" w:rsidP="00AC6AC4" w:rsidRDefault="00AC6AC4" w14:paraId="6F1C11AF" w14:textId="77777777">
            <w:pPr>
              <w:spacing w:after="0"/>
              <w:jc w:val="center"/>
              <w:rPr>
                <w:b/>
              </w:rPr>
            </w:pPr>
            <w:r w:rsidRPr="004D3627">
              <w:rPr>
                <w:b/>
              </w:rPr>
              <w:t>Les questions suivies d'une " * " sont à remplir obligatoirement.</w:t>
            </w:r>
          </w:p>
          <w:p w:rsidRPr="004D3627" w:rsidR="00AC6AC4" w:rsidP="00AC6AC4" w:rsidRDefault="00AC6AC4" w14:paraId="22DF4ECD" w14:textId="14AD7680">
            <w:pPr>
              <w:spacing w:after="0"/>
              <w:jc w:val="center"/>
              <w:rPr>
                <w:b/>
              </w:rPr>
            </w:pPr>
            <w:r w:rsidRPr="00AB4B10">
              <w:rPr>
                <w:b/>
                <w:color w:val="FF0000"/>
              </w:rPr>
              <w:t>Pour vous aider à compléter ce formulaire, vous devez d’abord lire l</w:t>
            </w:r>
            <w:r w:rsidRPr="00AB4B10" w:rsidR="00F62CAC">
              <w:rPr>
                <w:b/>
                <w:color w:val="FF0000"/>
              </w:rPr>
              <w:t>e règlement de l</w:t>
            </w:r>
            <w:r w:rsidRPr="00AB4B10" w:rsidR="009D7FC1">
              <w:rPr>
                <w:b/>
                <w:color w:val="FF0000"/>
              </w:rPr>
              <w:t>’appel à projet</w:t>
            </w:r>
            <w:r w:rsidRPr="00AB4B10">
              <w:rPr>
                <w:b/>
                <w:color w:val="FF0000"/>
              </w:rPr>
              <w:t xml:space="preserve"> et le vade-mecum des dépenses éligibles disponibles sur </w:t>
            </w:r>
            <w:hyperlink r:id="rId14">
              <w:r w:rsidRPr="00AB4B10">
                <w:rPr>
                  <w:rStyle w:val="Lienhypertexte"/>
                  <w:color w:val="FF0000"/>
                  <w:lang w:eastAsia="ar-SA"/>
                </w:rPr>
                <w:t>www.oselevert.be</w:t>
              </w:r>
            </w:hyperlink>
            <w:r w:rsidRPr="00AB4B10">
              <w:rPr>
                <w:b/>
                <w:color w:val="FF0000"/>
              </w:rPr>
              <w:t>.</w:t>
            </w:r>
          </w:p>
        </w:tc>
      </w:tr>
      <w:bookmarkEnd w:id="1"/>
    </w:tbl>
    <w:p w:rsidR="00AC6AC4" w:rsidP="00AC6AC4" w:rsidRDefault="00AC6AC4" w14:paraId="5F94ACFA" w14:textId="77777777">
      <w:pPr>
        <w:shd w:val="clear" w:color="auto" w:fill="FFFFFF"/>
        <w:rPr>
          <w:b/>
          <w:color w:val="8BC640"/>
        </w:rPr>
      </w:pPr>
    </w:p>
    <w:tbl>
      <w:tblPr>
        <w:tblW w:w="0" w:type="auto"/>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55" w:type="dxa"/>
          <w:left w:w="55" w:type="dxa"/>
          <w:bottom w:w="55" w:type="dxa"/>
          <w:right w:w="55" w:type="dxa"/>
        </w:tblCellMar>
        <w:tblLook w:val="0000" w:firstRow="0" w:lastRow="0" w:firstColumn="0" w:lastColumn="0" w:noHBand="0" w:noVBand="0"/>
      </w:tblPr>
      <w:tblGrid>
        <w:gridCol w:w="9769"/>
      </w:tblGrid>
      <w:tr w:rsidR="00AC6AC4" w:rsidTr="00AC6AC4" w14:paraId="19B62208" w14:textId="77777777">
        <w:tc>
          <w:tcPr>
            <w:tcW w:w="9769" w:type="dxa"/>
            <w:shd w:val="clear" w:color="auto" w:fill="auto"/>
          </w:tcPr>
          <w:p w:rsidRPr="00DD0FDC" w:rsidR="00AC6AC4" w:rsidP="00AC6AC4" w:rsidRDefault="00AC6AC4" w14:paraId="65BCDEA4" w14:textId="77777777">
            <w:pPr>
              <w:shd w:val="clear" w:color="auto" w:fill="FFFFFF"/>
              <w:spacing w:after="0"/>
              <w:jc w:val="center"/>
              <w:rPr>
                <w:bCs/>
                <w:color w:val="000000"/>
                <w:sz w:val="20"/>
                <w:szCs w:val="20"/>
              </w:rPr>
            </w:pPr>
            <w:r w:rsidRPr="00C03D58">
              <w:rPr>
                <w:bCs/>
                <w:color w:val="000000"/>
                <w:sz w:val="20"/>
                <w:szCs w:val="20"/>
              </w:rPr>
              <w:t>En vertu de la Réglementation Générale sur la Protection des Données, nous vous signalons que vos coordonnées sont reprises dans un traitement informatisé, propriété exclusive de GoodPlanet Belgium. Ces coordonnées ainsi que les formulaires de candidatures ne seront en aucun cas communiquées à des tiers à l’exception des membres du jury, des coachs et des partenaires de la campagne pour permettre la sélection des écoles et le bon déroulement de la campagne. Vous disposez à tout moment d'un droit d'accès, de correction ou de suppression des données qui vous concernent. En soumettant votre candidature, vous marquez votre accord avec ce qui précède et nous garantissez que les personnes dont les coordonnées figurent dans votre dossier de candidature ont, également, toutes marqués leur accord.</w:t>
            </w:r>
          </w:p>
        </w:tc>
      </w:tr>
    </w:tbl>
    <w:p w:rsidR="00AC6AC4" w:rsidP="00AC6AC4" w:rsidRDefault="00AC6AC4" w14:paraId="7B444852" w14:textId="77777777">
      <w:pPr>
        <w:shd w:val="clear" w:color="auto" w:fill="FFFFFF"/>
        <w:rPr>
          <w:b/>
          <w:color w:val="8BC640"/>
        </w:rPr>
      </w:pPr>
    </w:p>
    <w:p w:rsidR="00EC7380" w:rsidP="00EC7380" w:rsidRDefault="007C1DD7" w14:paraId="4ACE4982" w14:textId="77861E92">
      <w:pPr>
        <w:jc w:val="both"/>
        <w:rPr>
          <w:b/>
        </w:rPr>
      </w:pPr>
      <w:r>
        <w:t xml:space="preserve">Afin de guider notre réflexion, </w:t>
      </w:r>
      <w:r w:rsidRPr="007C1DD7">
        <w:t>première étape de mise en projet</w:t>
      </w:r>
      <w:r>
        <w:t>, et de</w:t>
      </w:r>
      <w:r w:rsidRPr="007C1DD7">
        <w:t xml:space="preserve"> préparer au mieux </w:t>
      </w:r>
      <w:r>
        <w:t xml:space="preserve">notre candidature, </w:t>
      </w:r>
      <w:r>
        <w:rPr>
          <w:b/>
        </w:rPr>
        <w:t>n</w:t>
      </w:r>
      <w:r w:rsidR="005C4E7E">
        <w:rPr>
          <w:b/>
        </w:rPr>
        <w:t>ous avons</w:t>
      </w:r>
      <w:r w:rsidRPr="00567F24" w:rsidR="00AC6AC4">
        <w:rPr>
          <w:b/>
        </w:rPr>
        <w:t xml:space="preserve"> pris connaissance du </w:t>
      </w:r>
      <w:r w:rsidR="00F62CAC">
        <w:rPr>
          <w:b/>
        </w:rPr>
        <w:t>règlement</w:t>
      </w:r>
      <w:r w:rsidRPr="00567F24" w:rsidR="00AC6AC4">
        <w:rPr>
          <w:b/>
        </w:rPr>
        <w:t xml:space="preserve"> de l’appel </w:t>
      </w:r>
      <w:r w:rsidRPr="745390CA" w:rsidR="1985D6AA">
        <w:rPr>
          <w:b/>
          <w:bCs/>
        </w:rPr>
        <w:t>"coup de pouce”</w:t>
      </w:r>
      <w:r w:rsidRPr="00567F24" w:rsidR="00AC6AC4">
        <w:rPr>
          <w:b/>
        </w:rPr>
        <w:t xml:space="preserve"> et du vade-mecum des dépenses éligibles (disponibles sur </w:t>
      </w:r>
      <w:hyperlink r:id="rId15">
        <w:r w:rsidRPr="3E7CAE0C" w:rsidR="00AC6AC4">
          <w:rPr>
            <w:rStyle w:val="Lienhypertexte"/>
            <w:color w:val="auto"/>
          </w:rPr>
          <w:t>www.oselevert.be</w:t>
        </w:r>
      </w:hyperlink>
      <w:r w:rsidRPr="00567F24" w:rsidR="00AC6AC4">
        <w:rPr>
          <w:b/>
        </w:rPr>
        <w:t xml:space="preserve">) et </w:t>
      </w:r>
      <w:r w:rsidR="005C4E7E">
        <w:rPr>
          <w:b/>
        </w:rPr>
        <w:t xml:space="preserve">nous sommes </w:t>
      </w:r>
      <w:r w:rsidRPr="00567F24" w:rsidR="00AC6AC4">
        <w:rPr>
          <w:b/>
        </w:rPr>
        <w:t xml:space="preserve">d’accord avec ceux-ci * </w:t>
      </w:r>
    </w:p>
    <w:p w:rsidR="00AC6AC4" w:rsidP="00EC7380" w:rsidRDefault="00AC6AC4" w14:paraId="0A6B7364" w14:textId="3845049A">
      <w:pPr>
        <w:jc w:val="both"/>
      </w:pPr>
      <w:r>
        <w:rPr>
          <w:rFonts w:ascii="Wingdings" w:hAnsi="Wingdings"/>
        </w:rPr>
        <w:t></w:t>
      </w:r>
      <w:r>
        <w:t xml:space="preserve"> Oui   </w:t>
      </w:r>
      <w:r>
        <w:rPr>
          <w:rFonts w:ascii="Wingdings" w:hAnsi="Wingdings"/>
        </w:rPr>
        <w:t></w:t>
      </w:r>
      <w:r>
        <w:t xml:space="preserve"> Non</w:t>
      </w:r>
    </w:p>
    <w:p w:rsidR="00AC6AC4" w:rsidP="00AC6AC4" w:rsidRDefault="00AC6AC4" w14:paraId="573669D7" w14:textId="0E3C7845">
      <w:pPr>
        <w:rPr>
          <w:b/>
          <w:caps/>
          <w:color w:val="8BC640"/>
        </w:rPr>
      </w:pPr>
      <w:r>
        <w:rPr>
          <w:b/>
          <w:caps/>
          <w:color w:val="8BC640"/>
        </w:rPr>
        <w:t xml:space="preserve">1. </w:t>
      </w:r>
      <w:r w:rsidR="008137F2">
        <w:rPr>
          <w:b/>
          <w:caps/>
          <w:color w:val="8BC640"/>
        </w:rPr>
        <w:t>Identification</w:t>
      </w:r>
      <w:r w:rsidRPr="00524038">
        <w:rPr>
          <w:b/>
          <w:caps/>
          <w:color w:val="8BC640"/>
        </w:rPr>
        <w:t xml:space="preserve"> dE L’ecole porteuse du projet</w:t>
      </w:r>
    </w:p>
    <w:p w:rsidR="00930C3E" w:rsidP="00930C3E" w:rsidRDefault="00930C3E" w14:paraId="40DEB68C" w14:textId="5375A7D0">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Nom de l’école</w:t>
      </w:r>
      <w:r>
        <w:rPr>
          <w:rFonts w:ascii="Calibri" w:hAnsi="Calibri" w:cs="Calibri"/>
          <w:color w:val="000000"/>
        </w:rPr>
        <w:t xml:space="preserve"> * :</w:t>
      </w:r>
    </w:p>
    <w:p w:rsidR="00930C3E" w:rsidP="00930C3E" w:rsidRDefault="00930C3E" w14:paraId="6F35A059" w14:textId="7755611A">
      <w:pPr>
        <w:autoSpaceDE w:val="0"/>
        <w:autoSpaceDN w:val="0"/>
        <w:adjustRightInd w:val="0"/>
        <w:spacing w:after="0" w:line="240" w:lineRule="auto"/>
        <w:rPr>
          <w:rFonts w:ascii="Calibri" w:hAnsi="Calibri" w:cs="Calibri"/>
          <w:color w:val="000000"/>
        </w:rPr>
      </w:pPr>
    </w:p>
    <w:p w:rsidR="00930C3E" w:rsidP="00930C3E" w:rsidRDefault="00930C3E" w14:paraId="217B1C81" w14:textId="2F044FC9">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Nom de l’implantation concernée par ce dossier *</w:t>
      </w:r>
      <w:r>
        <w:rPr>
          <w:rFonts w:ascii="Calibri" w:hAnsi="Calibri" w:cs="Calibri"/>
          <w:color w:val="000000"/>
        </w:rPr>
        <w:t xml:space="preserve"> :</w:t>
      </w:r>
    </w:p>
    <w:p w:rsidRPr="00930C3E" w:rsidR="00930C3E" w:rsidP="00930C3E" w:rsidRDefault="00930C3E" w14:paraId="1F872C35" w14:textId="1FB7BB08">
      <w:pPr>
        <w:autoSpaceDE w:val="0"/>
        <w:autoSpaceDN w:val="0"/>
        <w:adjustRightInd w:val="0"/>
        <w:spacing w:after="0" w:line="240" w:lineRule="auto"/>
        <w:rPr>
          <w:rFonts w:ascii="Calibri" w:hAnsi="Calibri" w:cs="Calibri"/>
          <w:i/>
          <w:iCs/>
          <w:color w:val="000000"/>
        </w:rPr>
      </w:pPr>
      <w:r w:rsidRPr="00930C3E">
        <w:rPr>
          <w:rFonts w:ascii="Calibri" w:hAnsi="Calibri" w:cs="Calibri"/>
          <w:i/>
          <w:iCs/>
          <w:color w:val="000000"/>
        </w:rPr>
        <w:t>Un dossier ne peut concerner qu’une seule implantation.</w:t>
      </w:r>
    </w:p>
    <w:p w:rsidR="00930C3E" w:rsidP="00930C3E" w:rsidRDefault="00930C3E" w14:paraId="0F2F66A2" w14:textId="28810568">
      <w:pPr>
        <w:autoSpaceDE w:val="0"/>
        <w:autoSpaceDN w:val="0"/>
        <w:adjustRightInd w:val="0"/>
        <w:spacing w:after="0" w:line="240" w:lineRule="auto"/>
        <w:rPr>
          <w:rFonts w:ascii="Calibri" w:hAnsi="Calibri" w:cs="Calibri"/>
          <w:color w:val="000000"/>
        </w:rPr>
      </w:pPr>
    </w:p>
    <w:p w:rsidR="007D4B94" w:rsidP="00930C3E" w:rsidRDefault="00930C3E" w14:paraId="29F88BF3" w14:textId="77777777">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Coordonnées de l’école</w:t>
      </w:r>
      <w:r>
        <w:rPr>
          <w:rFonts w:ascii="Calibri" w:hAnsi="Calibri" w:cs="Calibri"/>
          <w:color w:val="000000"/>
        </w:rPr>
        <w:t xml:space="preserve"> * </w:t>
      </w:r>
    </w:p>
    <w:p w:rsidRPr="007D4B94" w:rsidR="00930C3E" w:rsidP="00930C3E" w:rsidRDefault="007D4B94" w14:paraId="3DF420CC" w14:textId="1DE96A03">
      <w:pPr>
        <w:autoSpaceDE w:val="0"/>
        <w:autoSpaceDN w:val="0"/>
        <w:adjustRightInd w:val="0"/>
        <w:spacing w:after="0" w:line="240" w:lineRule="auto"/>
        <w:rPr>
          <w:rFonts w:ascii="Calibri" w:hAnsi="Calibri" w:cs="Calibri"/>
          <w:i/>
          <w:iCs/>
          <w:color w:val="000000"/>
        </w:rPr>
      </w:pPr>
      <w:r w:rsidRPr="007D4B94">
        <w:rPr>
          <w:rFonts w:ascii="Calibri" w:hAnsi="Calibri" w:cs="Calibri"/>
          <w:i/>
          <w:iCs/>
          <w:color w:val="000000"/>
        </w:rPr>
        <w:t>O</w:t>
      </w:r>
      <w:r w:rsidRPr="007D4B94" w:rsidR="00930C3E">
        <w:rPr>
          <w:rFonts w:ascii="Calibri" w:hAnsi="Calibri" w:cs="Calibri"/>
          <w:i/>
          <w:iCs/>
          <w:color w:val="000000"/>
        </w:rPr>
        <w:t>ù seront envoyés les courriers officiels</w:t>
      </w:r>
      <w:r w:rsidRPr="007D4B94">
        <w:rPr>
          <w:rFonts w:ascii="Calibri" w:hAnsi="Calibri" w:cs="Calibri"/>
          <w:i/>
          <w:iCs/>
          <w:color w:val="000000"/>
        </w:rPr>
        <w:t>.</w:t>
      </w:r>
    </w:p>
    <w:p w:rsidRPr="00930C3E" w:rsidR="00930C3E" w:rsidP="00C87F75" w:rsidRDefault="00930C3E" w14:paraId="0A9DC4C7" w14:textId="0CC5D1F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Rue*___________________________________________________________N°*:________________</w:t>
      </w:r>
    </w:p>
    <w:p w:rsidRPr="00930C3E" w:rsidR="00930C3E" w:rsidP="00C87F75" w:rsidRDefault="00930C3E" w14:paraId="6192BD4A" w14:textId="77777777">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Code postal*:_____________ Commune*: _________________ Province*:_________________________</w:t>
      </w:r>
    </w:p>
    <w:p w:rsidR="00930C3E" w:rsidP="00C87F75" w:rsidRDefault="00930C3E" w14:paraId="767D88E0" w14:textId="57F4172A">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Tel*: _____________________</w:t>
      </w:r>
      <w:r w:rsidRPr="00930C3E">
        <w:rPr>
          <w:rFonts w:ascii="Calibri" w:hAnsi="Calibri" w:cs="Calibri"/>
          <w:color w:val="000000"/>
        </w:rPr>
        <w:tab/>
      </w:r>
      <w:r w:rsidRPr="00930C3E">
        <w:rPr>
          <w:rFonts w:ascii="Calibri" w:hAnsi="Calibri" w:cs="Calibri"/>
          <w:color w:val="000000"/>
        </w:rPr>
        <w:t>Nom du Directeur</w:t>
      </w:r>
      <w:r w:rsidR="00D239E2">
        <w:rPr>
          <w:rFonts w:ascii="Calibri" w:hAnsi="Calibri" w:cs="Calibri"/>
          <w:color w:val="000000"/>
        </w:rPr>
        <w:t>/de la Directrice*</w:t>
      </w:r>
      <w:r w:rsidRPr="00930C3E">
        <w:rPr>
          <w:rFonts w:ascii="Calibri" w:hAnsi="Calibri" w:cs="Calibri"/>
          <w:color w:val="000000"/>
        </w:rPr>
        <w:t>:___________________________</w:t>
      </w:r>
    </w:p>
    <w:p w:rsidR="00930C3E" w:rsidP="00C87F75" w:rsidRDefault="00930C3E" w14:paraId="5CFA4527" w14:textId="22086D22">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E-mail*: __________________________</w:t>
      </w:r>
    </w:p>
    <w:p w:rsidR="00930C3E" w:rsidP="00930C3E" w:rsidRDefault="00930C3E" w14:paraId="7B07CF1D" w14:textId="77777777">
      <w:pPr>
        <w:autoSpaceDE w:val="0"/>
        <w:autoSpaceDN w:val="0"/>
        <w:adjustRightInd w:val="0"/>
        <w:spacing w:after="0" w:line="240" w:lineRule="auto"/>
        <w:rPr>
          <w:rFonts w:ascii="Calibri" w:hAnsi="Calibri" w:cs="Calibri"/>
          <w:color w:val="000000"/>
        </w:rPr>
      </w:pPr>
    </w:p>
    <w:p w:rsidR="007D4B94" w:rsidP="00930C3E" w:rsidRDefault="00930C3E" w14:paraId="391BBA93" w14:textId="77777777">
      <w:pPr>
        <w:autoSpaceDE w:val="0"/>
        <w:autoSpaceDN w:val="0"/>
        <w:adjustRightInd w:val="0"/>
        <w:spacing w:after="0" w:line="240" w:lineRule="auto"/>
        <w:rPr>
          <w:rFonts w:ascii="Calibri" w:hAnsi="Calibri" w:cs="Calibri"/>
          <w:color w:val="000000"/>
        </w:rPr>
      </w:pPr>
      <w:r w:rsidRPr="00930C3E">
        <w:rPr>
          <w:rFonts w:ascii="Calibri" w:hAnsi="Calibri" w:cs="Calibri"/>
          <w:b/>
          <w:bCs/>
          <w:color w:val="000000"/>
        </w:rPr>
        <w:t>Adresse de l’implantation concernée par ce dossier</w:t>
      </w:r>
      <w:r>
        <w:rPr>
          <w:rFonts w:ascii="Calibri" w:hAnsi="Calibri" w:cs="Calibri"/>
          <w:color w:val="000000"/>
        </w:rPr>
        <w:t xml:space="preserve">* </w:t>
      </w:r>
    </w:p>
    <w:p w:rsidRPr="007D4B94" w:rsidR="00930C3E" w:rsidP="00930C3E" w:rsidRDefault="007D4B94" w14:paraId="115AC239" w14:textId="09B647C3">
      <w:pPr>
        <w:autoSpaceDE w:val="0"/>
        <w:autoSpaceDN w:val="0"/>
        <w:adjustRightInd w:val="0"/>
        <w:spacing w:after="0" w:line="240" w:lineRule="auto"/>
        <w:rPr>
          <w:rFonts w:ascii="Calibri" w:hAnsi="Calibri" w:cs="Calibri"/>
          <w:i/>
          <w:iCs/>
          <w:color w:val="000000"/>
        </w:rPr>
      </w:pPr>
      <w:r w:rsidRPr="007D4B94">
        <w:rPr>
          <w:rFonts w:ascii="Calibri" w:hAnsi="Calibri" w:cs="Calibri"/>
          <w:i/>
          <w:iCs/>
          <w:color w:val="000000"/>
        </w:rPr>
        <w:t>U</w:t>
      </w:r>
      <w:r w:rsidRPr="007D4B94" w:rsidR="00930C3E">
        <w:rPr>
          <w:rFonts w:ascii="Calibri" w:hAnsi="Calibri" w:cs="Calibri"/>
          <w:i/>
          <w:iCs/>
          <w:color w:val="000000"/>
        </w:rPr>
        <w:t>n dossier ne peut concerner qu’une seule implantation.</w:t>
      </w:r>
    </w:p>
    <w:p w:rsidR="00930C3E" w:rsidP="00930C3E" w:rsidRDefault="00930C3E" w14:paraId="4BDC7FA5" w14:textId="027E9633">
      <w:pPr>
        <w:autoSpaceDE w:val="0"/>
        <w:autoSpaceDN w:val="0"/>
        <w:adjustRightInd w:val="0"/>
        <w:spacing w:after="0" w:line="240" w:lineRule="auto"/>
        <w:rPr>
          <w:rFonts w:cs="Calibri"/>
        </w:rPr>
      </w:pPr>
      <w:r>
        <w:rPr>
          <w:rFonts w:ascii="Calibri" w:hAnsi="Calibri" w:cs="Calibri"/>
          <w:color w:val="000000"/>
        </w:rPr>
        <w:t xml:space="preserve">L’adresse est-elle la même que celle de l’école ? </w:t>
      </w:r>
      <w:r w:rsidRPr="00C03D58">
        <w:rPr>
          <w:rFonts w:ascii="Wingdings" w:hAnsi="Wingdings" w:cs="Calibri"/>
        </w:rPr>
        <w:t></w:t>
      </w:r>
      <w:r w:rsidRPr="00C03D58">
        <w:rPr>
          <w:rFonts w:ascii="Wingdings" w:hAnsi="Wingdings" w:cs="Calibri"/>
        </w:rPr>
        <w:t></w:t>
      </w:r>
      <w:r w:rsidRPr="00C03D58">
        <w:rPr>
          <w:rFonts w:cs="Calibri"/>
        </w:rPr>
        <w:t xml:space="preserve">Oui    </w:t>
      </w:r>
      <w:r w:rsidRPr="00C03D58">
        <w:rPr>
          <w:rFonts w:ascii="Wingdings" w:hAnsi="Wingdings" w:cs="Calibri"/>
        </w:rPr>
        <w:t></w:t>
      </w:r>
      <w:r w:rsidRPr="00C03D58">
        <w:rPr>
          <w:rFonts w:ascii="Wingdings" w:hAnsi="Wingdings" w:cs="Calibri"/>
        </w:rPr>
        <w:t></w:t>
      </w:r>
      <w:r w:rsidRPr="00C03D58">
        <w:rPr>
          <w:rFonts w:cs="Calibri"/>
        </w:rPr>
        <w:t>Non</w:t>
      </w:r>
    </w:p>
    <w:p w:rsidR="00930C3E" w:rsidP="00930C3E" w:rsidRDefault="00930C3E" w14:paraId="4D54C12C" w14:textId="478399FD">
      <w:pPr>
        <w:autoSpaceDE w:val="0"/>
        <w:autoSpaceDN w:val="0"/>
        <w:adjustRightInd w:val="0"/>
        <w:spacing w:after="0" w:line="240" w:lineRule="auto"/>
        <w:rPr>
          <w:rFonts w:cs="Calibri"/>
        </w:rPr>
      </w:pPr>
    </w:p>
    <w:p w:rsidRPr="00930C3E" w:rsidR="00930C3E" w:rsidP="00930C3E" w:rsidRDefault="00930C3E" w14:paraId="77B4CB84" w14:textId="428941C2">
      <w:pPr>
        <w:autoSpaceDE w:val="0"/>
        <w:autoSpaceDN w:val="0"/>
        <w:adjustRightInd w:val="0"/>
        <w:spacing w:after="0" w:line="240" w:lineRule="auto"/>
        <w:rPr>
          <w:rFonts w:ascii="Calibri" w:hAnsi="Calibri" w:cs="Calibri"/>
          <w:color w:val="000000"/>
        </w:rPr>
      </w:pPr>
      <w:r w:rsidRPr="00930C3E">
        <w:rPr>
          <w:rFonts w:ascii="Calibri" w:hAnsi="Calibri" w:cs="Calibri"/>
          <w:color w:val="000000"/>
        </w:rPr>
        <w:t xml:space="preserve">Si non, </w:t>
      </w:r>
      <w:r w:rsidR="00FE03BF">
        <w:rPr>
          <w:rFonts w:ascii="Calibri" w:hAnsi="Calibri" w:cs="Calibri"/>
          <w:color w:val="000000"/>
        </w:rPr>
        <w:t>veuillez indiquer l’adresse ci-dessous</w:t>
      </w:r>
      <w:r w:rsidRPr="00930C3E">
        <w:rPr>
          <w:rFonts w:ascii="Calibri" w:hAnsi="Calibri" w:cs="Calibri"/>
          <w:color w:val="000000"/>
        </w:rPr>
        <w:t xml:space="preserve"> : </w:t>
      </w:r>
    </w:p>
    <w:p w:rsidRPr="00930C3E" w:rsidR="00930C3E" w:rsidP="00C87F75" w:rsidRDefault="00930C3E" w14:paraId="6DF08AC0" w14:textId="6ACC0B0E">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Rue</w:t>
      </w:r>
      <w:r>
        <w:rPr>
          <w:rFonts w:ascii="Calibri" w:hAnsi="Calibri" w:cs="Calibri"/>
          <w:color w:val="000000"/>
        </w:rPr>
        <w:t> :</w:t>
      </w:r>
      <w:r w:rsidRPr="00930C3E">
        <w:rPr>
          <w:rFonts w:ascii="Calibri" w:hAnsi="Calibri" w:cs="Calibri"/>
          <w:color w:val="000000"/>
        </w:rPr>
        <w:t>_____________________________________________________________N°:______________</w:t>
      </w:r>
    </w:p>
    <w:p w:rsidR="00930C3E" w:rsidP="00C87F75" w:rsidRDefault="00930C3E" w14:paraId="1EB76A0F" w14:textId="4007D512">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Code postal:_____________ Commune: _________________ Province:_________________________</w:t>
      </w:r>
    </w:p>
    <w:p w:rsidR="003D570B" w:rsidP="003D570B" w:rsidRDefault="003D570B" w14:paraId="111CD52C" w14:textId="77777777">
      <w:pPr>
        <w:spacing w:after="0"/>
        <w:rPr>
          <w:bCs/>
        </w:rPr>
      </w:pPr>
    </w:p>
    <w:p w:rsidR="003D570B" w:rsidP="003D570B" w:rsidRDefault="00F62CAC" w14:paraId="1FA84F6F" w14:textId="5E9573A2">
      <w:pPr>
        <w:spacing w:after="0"/>
      </w:pPr>
      <w:r>
        <w:t>Votre école a bénéficié du soutien suivant </w:t>
      </w:r>
      <w:r w:rsidR="00E9563E">
        <w:t>(1 seul choix possible) *</w:t>
      </w:r>
    </w:p>
    <w:p w:rsidRPr="00E9563E" w:rsidR="00E9563E" w:rsidP="003D570B" w:rsidRDefault="00E9563E" w14:paraId="325CAAED" w14:textId="61C495E9">
      <w:pPr>
        <w:spacing w:after="0"/>
        <w:rPr>
          <w:bCs/>
          <w:i/>
          <w:iCs/>
          <w:sz w:val="20"/>
          <w:szCs w:val="20"/>
        </w:rPr>
      </w:pPr>
      <w:r w:rsidRPr="00E9563E">
        <w:rPr>
          <w:bCs/>
          <w:i/>
          <w:iCs/>
          <w:sz w:val="20"/>
          <w:szCs w:val="20"/>
        </w:rPr>
        <w:t>Veuillez noter que les écoles ayant déjà reçu un soutien lors de 2 éditions ou les écoles ayant participé</w:t>
      </w:r>
      <w:r>
        <w:rPr>
          <w:bCs/>
          <w:i/>
          <w:iCs/>
          <w:sz w:val="20"/>
          <w:szCs w:val="20"/>
        </w:rPr>
        <w:t>s</w:t>
      </w:r>
      <w:r w:rsidRPr="00E9563E">
        <w:rPr>
          <w:bCs/>
          <w:i/>
          <w:iCs/>
          <w:sz w:val="20"/>
          <w:szCs w:val="20"/>
        </w:rPr>
        <w:t xml:space="preserve"> à l’édition 4 ne sont pas éligible</w:t>
      </w:r>
      <w:r>
        <w:rPr>
          <w:bCs/>
          <w:i/>
          <w:iCs/>
          <w:sz w:val="20"/>
          <w:szCs w:val="20"/>
        </w:rPr>
        <w:t>s</w:t>
      </w:r>
      <w:r w:rsidRPr="00E9563E">
        <w:rPr>
          <w:bCs/>
          <w:i/>
          <w:iCs/>
          <w:sz w:val="20"/>
          <w:szCs w:val="20"/>
        </w:rPr>
        <w:t xml:space="preserve"> pour cet appel à projet.</w:t>
      </w:r>
    </w:p>
    <w:p w:rsidRPr="00F62CAC" w:rsidR="00F62CAC" w:rsidP="229FFE1D" w:rsidRDefault="003D570B" w14:paraId="235A3259" w14:textId="07D0F723">
      <w:pPr>
        <w:spacing w:after="0"/>
      </w:pPr>
      <w:r w:rsidRPr="229FFE1D">
        <w:rPr>
          <w:rFonts w:ascii="Wingdings" w:hAnsi="Wingdings" w:eastAsia="Wingdings" w:cs="Wingdings"/>
        </w:rPr>
        <w:t>□</w:t>
      </w:r>
      <w:r>
        <w:t xml:space="preserve"> « Ose le vert récrée ta cour » </w:t>
      </w:r>
      <w:bookmarkStart w:name="_Hlk515358274" w:id="2"/>
      <w:bookmarkStart w:name="_Hlk515358287" w:id="3"/>
      <w:r>
        <w:t>- Edition 1</w:t>
      </w:r>
    </w:p>
    <w:p w:rsidRPr="00F62CAC" w:rsidR="00F62CAC" w:rsidP="00F62CAC" w:rsidRDefault="00F62CAC" w14:paraId="45C7DF9F" w14:textId="23B7AE8A">
      <w:pPr>
        <w:spacing w:after="0"/>
        <w:rPr>
          <w:bCs/>
        </w:rPr>
      </w:pPr>
      <w:r w:rsidRPr="00F62CAC">
        <w:rPr>
          <w:rFonts w:ascii="Wingdings" w:hAnsi="Wingdings" w:eastAsia="Wingdings" w:cs="Wingdings"/>
        </w:rPr>
        <w:t>□</w:t>
      </w:r>
      <w:r w:rsidRPr="00F62CAC">
        <w:rPr>
          <w:bCs/>
        </w:rPr>
        <w:t xml:space="preserve"> « Ose le vert récrée ta cour » - Edition </w:t>
      </w:r>
      <w:r w:rsidRPr="00F62CAC" w:rsidR="003D570B">
        <w:rPr>
          <w:bCs/>
        </w:rPr>
        <w:t>2</w:t>
      </w:r>
      <w:bookmarkEnd w:id="2"/>
    </w:p>
    <w:p w:rsidR="00930C3E" w:rsidP="00347AC3" w:rsidRDefault="00F62CAC" w14:paraId="38649055" w14:textId="18CFB05B">
      <w:pPr>
        <w:spacing w:after="0"/>
      </w:pPr>
      <w:r w:rsidRPr="10D1B29D">
        <w:rPr>
          <w:rFonts w:ascii="Wingdings" w:hAnsi="Wingdings" w:eastAsia="Wingdings" w:cs="Wingdings"/>
        </w:rPr>
        <w:t>□</w:t>
      </w:r>
      <w:r>
        <w:t xml:space="preserve"> « Ose le vert récrée ta cour » - Edition </w:t>
      </w:r>
      <w:r w:rsidR="003D570B">
        <w:t>3</w:t>
      </w:r>
      <w:r w:rsidR="00F724A9">
        <w:t xml:space="preserve"> </w:t>
      </w:r>
      <w:bookmarkEnd w:id="3"/>
    </w:p>
    <w:p w:rsidR="00347AC3" w:rsidP="00347AC3" w:rsidRDefault="00347AC3" w14:paraId="7CCB23B0" w14:textId="2DAC122D">
      <w:pPr>
        <w:spacing w:after="0"/>
      </w:pPr>
      <w:r w:rsidRPr="10D1B29D">
        <w:rPr>
          <w:rFonts w:ascii="Wingdings" w:hAnsi="Wingdings" w:eastAsia="Wingdings" w:cs="Wingdings"/>
        </w:rPr>
        <w:t>□</w:t>
      </w:r>
      <w:r>
        <w:t xml:space="preserve"> Notre école a entamé un processus de végétalisation</w:t>
      </w:r>
      <w:r w:rsidR="00292660">
        <w:t xml:space="preserve"> </w:t>
      </w:r>
      <w:r w:rsidR="00FD5A73">
        <w:t>avec une autre asbl</w:t>
      </w:r>
    </w:p>
    <w:p w:rsidRPr="00347AC3" w:rsidR="00FD5A73" w:rsidP="00347AC3" w:rsidRDefault="00FD5A73" w14:paraId="365E80B6" w14:textId="6DDAB7B1">
      <w:pPr>
        <w:spacing w:after="0"/>
      </w:pPr>
      <w:r>
        <w:t>Quel est le nom de cette asbl : ………………………………………………………………………..</w:t>
      </w:r>
    </w:p>
    <w:p w:rsidRPr="00930C3E" w:rsidR="00930C3E" w:rsidP="10D1B29D" w:rsidRDefault="00930C3E" w14:paraId="206B6370" w14:textId="3C46CCC0">
      <w:pPr>
        <w:autoSpaceDE w:val="0"/>
        <w:autoSpaceDN w:val="0"/>
        <w:adjustRightInd w:val="0"/>
        <w:spacing w:after="0" w:line="240" w:lineRule="auto"/>
        <w:rPr>
          <w:rFonts w:ascii="Calibri" w:hAnsi="Calibri" w:cs="Calibri"/>
          <w:b/>
          <w:bCs/>
          <w:color w:val="000000" w:themeColor="text1"/>
        </w:rPr>
      </w:pPr>
    </w:p>
    <w:p w:rsidRPr="00930C3E" w:rsidR="00930C3E" w:rsidP="10D1B29D" w:rsidRDefault="00930C3E" w14:paraId="7D213698" w14:textId="2F66C65E">
      <w:pPr>
        <w:autoSpaceDE w:val="0"/>
        <w:autoSpaceDN w:val="0"/>
        <w:adjustRightInd w:val="0"/>
        <w:spacing w:after="0" w:line="240" w:lineRule="auto"/>
        <w:rPr>
          <w:rFonts w:ascii="Calibri" w:hAnsi="Calibri" w:cs="Calibri"/>
          <w:b/>
          <w:bCs/>
          <w:color w:val="000000"/>
        </w:rPr>
      </w:pPr>
      <w:r w:rsidRPr="10D1B29D">
        <w:rPr>
          <w:rFonts w:ascii="Calibri" w:hAnsi="Calibri" w:cs="Calibri"/>
          <w:b/>
          <w:bCs/>
          <w:color w:val="000000" w:themeColor="text1"/>
        </w:rPr>
        <w:t>Type d’enseignement</w:t>
      </w:r>
      <w:r w:rsidRPr="10D1B29D" w:rsidR="00C87F75">
        <w:rPr>
          <w:rFonts w:ascii="Calibri" w:hAnsi="Calibri" w:cs="Calibri"/>
          <w:b/>
          <w:bCs/>
          <w:color w:val="000000" w:themeColor="text1"/>
        </w:rPr>
        <w:t>*</w:t>
      </w:r>
    </w:p>
    <w:p w:rsidR="00930C3E" w:rsidP="00930C3E" w:rsidRDefault="00930C3E" w14:paraId="0B88A4DA" w14:textId="706ACF69">
      <w:pPr>
        <w:autoSpaceDE w:val="0"/>
        <w:autoSpaceDN w:val="0"/>
        <w:adjustRightInd w:val="0"/>
        <w:spacing w:after="0" w:line="240" w:lineRule="auto"/>
        <w:rPr>
          <w:rFonts w:ascii="Calibri" w:hAnsi="Calibri" w:cs="Calibri"/>
          <w:color w:val="000000"/>
        </w:rPr>
      </w:pPr>
      <w:r w:rsidRPr="00C03D58">
        <w:rPr>
          <w:rFonts w:ascii="Wingdings" w:hAnsi="Wingdings" w:cs="Calibri"/>
        </w:rPr>
        <w:t></w:t>
      </w:r>
      <w:r w:rsidRPr="00930C3E">
        <w:rPr>
          <w:rFonts w:ascii="Calibri" w:hAnsi="Calibri" w:cs="Calibri"/>
          <w:color w:val="000000"/>
        </w:rPr>
        <w:t xml:space="preserve"> Enseignement maternel </w:t>
      </w:r>
      <w:r w:rsidRPr="00C03D58">
        <w:rPr>
          <w:rFonts w:ascii="Wingdings" w:hAnsi="Wingdings" w:cs="Calibri"/>
        </w:rPr>
        <w:t></w:t>
      </w:r>
      <w:r w:rsidRPr="00930C3E">
        <w:rPr>
          <w:rFonts w:ascii="Calibri" w:hAnsi="Calibri" w:cs="Calibri"/>
          <w:color w:val="000000"/>
        </w:rPr>
        <w:t xml:space="preserve"> Enseignement primaire </w:t>
      </w:r>
      <w:r w:rsidRPr="00C03D58">
        <w:rPr>
          <w:rFonts w:ascii="Wingdings" w:hAnsi="Wingdings" w:cs="Calibri"/>
        </w:rPr>
        <w:t></w:t>
      </w:r>
      <w:r w:rsidRPr="00930C3E">
        <w:rPr>
          <w:rFonts w:ascii="Calibri" w:hAnsi="Calibri" w:cs="Calibri"/>
          <w:color w:val="000000"/>
        </w:rPr>
        <w:t xml:space="preserve"> Enseignement spécialisé</w:t>
      </w:r>
    </w:p>
    <w:p w:rsidR="00930C3E" w:rsidP="00930C3E" w:rsidRDefault="00930C3E" w14:paraId="4CA3F198" w14:textId="38ECC32A">
      <w:pPr>
        <w:autoSpaceDE w:val="0"/>
        <w:autoSpaceDN w:val="0"/>
        <w:adjustRightInd w:val="0"/>
        <w:spacing w:after="0" w:line="240" w:lineRule="auto"/>
      </w:pPr>
      <w:r>
        <w:rPr>
          <w:rFonts w:ascii="Calibri" w:hAnsi="Calibri" w:cs="Calibri"/>
          <w:color w:val="000000"/>
        </w:rPr>
        <w:t xml:space="preserve">Nombre d’élèves : </w:t>
      </w:r>
      <w:r>
        <w:t>____</w:t>
      </w:r>
    </w:p>
    <w:p w:rsidR="00E9563E" w:rsidP="00930C3E" w:rsidRDefault="00E9563E" w14:paraId="656BD56B" w14:textId="49B1FC6A">
      <w:pPr>
        <w:autoSpaceDE w:val="0"/>
        <w:autoSpaceDN w:val="0"/>
        <w:adjustRightInd w:val="0"/>
        <w:spacing w:after="0" w:line="240" w:lineRule="auto"/>
      </w:pPr>
      <w:r>
        <w:t>Nombre d’enseignants : ______</w:t>
      </w:r>
    </w:p>
    <w:p w:rsidR="00930C3E" w:rsidP="00930C3E" w:rsidRDefault="00930C3E" w14:paraId="6E07E504" w14:textId="3FE9C496">
      <w:pPr>
        <w:autoSpaceDE w:val="0"/>
        <w:autoSpaceDN w:val="0"/>
        <w:adjustRightInd w:val="0"/>
        <w:spacing w:after="0" w:line="240" w:lineRule="auto"/>
      </w:pPr>
    </w:p>
    <w:p w:rsidRPr="00265366" w:rsidR="00930C3E" w:rsidP="00930C3E" w:rsidRDefault="00930C3E" w14:paraId="06278B55" w14:textId="7DF8DA18">
      <w:pPr>
        <w:autoSpaceDE w:val="0"/>
        <w:autoSpaceDN w:val="0"/>
        <w:adjustRightInd w:val="0"/>
        <w:spacing w:after="0" w:line="240" w:lineRule="auto"/>
        <w:rPr>
          <w:sz w:val="24"/>
          <w:szCs w:val="24"/>
        </w:rPr>
      </w:pPr>
      <w:r w:rsidRPr="00265366">
        <w:rPr>
          <w:b/>
          <w:bCs/>
          <w:sz w:val="24"/>
          <w:szCs w:val="24"/>
        </w:rPr>
        <w:t>Coordonnées du Pouvoir Organisateur</w:t>
      </w:r>
      <w:r w:rsidRPr="00265366">
        <w:rPr>
          <w:sz w:val="24"/>
          <w:szCs w:val="24"/>
        </w:rPr>
        <w:t xml:space="preserve">  </w:t>
      </w:r>
    </w:p>
    <w:p w:rsidR="00930C3E" w:rsidP="00930C3E" w:rsidRDefault="00930C3E" w14:paraId="2E756ABC" w14:textId="698C7EFE">
      <w:pPr>
        <w:autoSpaceDE w:val="0"/>
        <w:autoSpaceDN w:val="0"/>
        <w:adjustRightInd w:val="0"/>
        <w:spacing w:after="0" w:line="240" w:lineRule="auto"/>
      </w:pPr>
    </w:p>
    <w:p w:rsidR="00930C3E" w:rsidP="00930C3E" w:rsidRDefault="00930C3E" w14:paraId="4DF0C82A" w14:textId="7D9A8D2C">
      <w:pPr>
        <w:autoSpaceDE w:val="0"/>
        <w:autoSpaceDN w:val="0"/>
        <w:adjustRightInd w:val="0"/>
        <w:spacing w:after="0" w:line="240" w:lineRule="auto"/>
      </w:pPr>
      <w:r w:rsidRPr="00930C3E">
        <w:rPr>
          <w:rFonts w:ascii="Calibri" w:hAnsi="Calibri" w:cs="Calibri"/>
          <w:b/>
          <w:bCs/>
          <w:color w:val="000000"/>
        </w:rPr>
        <w:t xml:space="preserve">Réseau </w:t>
      </w:r>
      <w:r>
        <w:rPr>
          <w:rFonts w:ascii="Calibri" w:hAnsi="Calibri" w:cs="Calibri"/>
          <w:color w:val="000000"/>
        </w:rPr>
        <w:t xml:space="preserve">* : </w:t>
      </w:r>
      <w:r>
        <w:rPr>
          <w:rFonts w:ascii="Wingdings" w:hAnsi="Wingdings"/>
        </w:rPr>
        <w:t></w:t>
      </w:r>
      <w:r>
        <w:t xml:space="preserve"> Communal </w:t>
      </w:r>
      <w:r>
        <w:rPr>
          <w:rFonts w:ascii="Wingdings" w:hAnsi="Wingdings"/>
        </w:rPr>
        <w:t></w:t>
      </w:r>
      <w:r>
        <w:t xml:space="preserve"> Libre </w:t>
      </w:r>
      <w:r>
        <w:rPr>
          <w:rFonts w:ascii="Wingdings" w:hAnsi="Wingdings"/>
        </w:rPr>
        <w:t></w:t>
      </w:r>
      <w:r>
        <w:t xml:space="preserve"> WBE</w:t>
      </w:r>
    </w:p>
    <w:p w:rsidR="00930C3E" w:rsidP="00930C3E" w:rsidRDefault="00930C3E" w14:paraId="2D26CEDE" w14:textId="44DAD41E">
      <w:pPr>
        <w:autoSpaceDE w:val="0"/>
        <w:autoSpaceDN w:val="0"/>
        <w:adjustRightInd w:val="0"/>
        <w:spacing w:after="0" w:line="240" w:lineRule="auto"/>
      </w:pPr>
    </w:p>
    <w:p w:rsidRPr="00F724A9" w:rsidR="00F724A9" w:rsidP="00930C3E" w:rsidRDefault="00F724A9" w14:paraId="7634E87E" w14:textId="0CE1B50A">
      <w:pPr>
        <w:autoSpaceDE w:val="0"/>
        <w:autoSpaceDN w:val="0"/>
        <w:adjustRightInd w:val="0"/>
        <w:spacing w:after="0" w:line="240" w:lineRule="auto"/>
        <w:rPr>
          <w:rFonts w:ascii="Calibri" w:hAnsi="Calibri" w:cs="Calibri"/>
          <w:b/>
          <w:bCs/>
          <w:color w:val="000000"/>
        </w:rPr>
      </w:pPr>
      <w:r w:rsidRPr="5F8C24B5">
        <w:rPr>
          <w:rFonts w:ascii="Calibri" w:hAnsi="Calibri" w:cs="Calibri"/>
          <w:b/>
          <w:bCs/>
          <w:color w:val="000000" w:themeColor="text1"/>
        </w:rPr>
        <w:t>Coordonnées de la personne qui sera le point de contact pour le projet*</w:t>
      </w:r>
    </w:p>
    <w:p w:rsidR="00F724A9" w:rsidP="00F724A9" w:rsidRDefault="00F724A9" w14:paraId="49D2D484" w14:textId="09DCBA3A">
      <w:pPr>
        <w:autoSpaceDE w:val="0"/>
        <w:autoSpaceDN w:val="0"/>
        <w:adjustRightInd w:val="0"/>
        <w:spacing w:after="0" w:line="240" w:lineRule="auto"/>
        <w:rPr>
          <w:rFonts w:ascii="Calibri" w:hAnsi="Calibri" w:cs="Calibri"/>
          <w:color w:val="000000" w:themeColor="text1"/>
        </w:rPr>
      </w:pPr>
      <w:r>
        <w:rPr>
          <w:rFonts w:ascii="Calibri" w:hAnsi="Calibri" w:cs="Calibri"/>
          <w:i/>
          <w:iCs/>
          <w:color w:val="000000"/>
        </w:rPr>
        <w:t xml:space="preserve">Cette personne sera chargée du contact avec le coach et fera le </w:t>
      </w:r>
      <w:r w:rsidR="00207690">
        <w:rPr>
          <w:rFonts w:ascii="Calibri" w:hAnsi="Calibri" w:cs="Calibri"/>
          <w:i/>
          <w:iCs/>
          <w:color w:val="000000"/>
        </w:rPr>
        <w:t xml:space="preserve">lien avec </w:t>
      </w:r>
      <w:r>
        <w:rPr>
          <w:rFonts w:ascii="Calibri" w:hAnsi="Calibri" w:cs="Calibri"/>
          <w:i/>
          <w:iCs/>
          <w:color w:val="000000"/>
        </w:rPr>
        <w:t>l’équipe porteuse</w:t>
      </w:r>
      <w:r w:rsidR="00540837">
        <w:rPr>
          <w:rFonts w:ascii="Calibri" w:hAnsi="Calibri" w:cs="Calibri"/>
          <w:i/>
          <w:iCs/>
          <w:color w:val="000000"/>
        </w:rPr>
        <w:t>, dont elle fera partie</w:t>
      </w:r>
      <w:r w:rsidR="00207690">
        <w:rPr>
          <w:rFonts w:ascii="Calibri" w:hAnsi="Calibri" w:cs="Calibri"/>
          <w:i/>
          <w:iCs/>
          <w:color w:val="000000"/>
        </w:rPr>
        <w:t>.</w:t>
      </w:r>
    </w:p>
    <w:p w:rsidRPr="00930C3E" w:rsidR="00F724A9" w:rsidP="00F724A9" w:rsidRDefault="00F724A9" w14:paraId="6CE3849E" w14:textId="5C41226F">
      <w:pPr>
        <w:autoSpaceDE w:val="0"/>
        <w:autoSpaceDN w:val="0"/>
        <w:adjustRightInd w:val="0"/>
        <w:spacing w:after="0" w:line="360" w:lineRule="auto"/>
        <w:rPr>
          <w:rFonts w:ascii="Calibri" w:hAnsi="Calibri" w:cs="Calibri"/>
          <w:color w:val="000000"/>
        </w:rPr>
      </w:pPr>
      <w:r w:rsidRPr="3E7CAE0C">
        <w:rPr>
          <w:rFonts w:ascii="Calibri" w:hAnsi="Calibri" w:cs="Calibri"/>
          <w:color w:val="000000" w:themeColor="text1"/>
        </w:rPr>
        <w:t>Nom*: _____________________Fonction*: ______________________________________________</w:t>
      </w:r>
    </w:p>
    <w:p w:rsidRPr="00930C3E" w:rsidR="00F724A9" w:rsidP="00F724A9" w:rsidRDefault="00F724A9" w14:paraId="6F63A1BF" w14:textId="77777777">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GSM*: ____________________________E-mail*:__________________________________________</w:t>
      </w:r>
    </w:p>
    <w:p w:rsidR="00F724A9" w:rsidP="00930C3E" w:rsidRDefault="00F724A9" w14:paraId="44E13B90" w14:textId="77777777">
      <w:pPr>
        <w:autoSpaceDE w:val="0"/>
        <w:autoSpaceDN w:val="0"/>
        <w:adjustRightInd w:val="0"/>
        <w:spacing w:after="0" w:line="240" w:lineRule="auto"/>
        <w:rPr>
          <w:rFonts w:ascii="Calibri" w:hAnsi="Calibri" w:cs="Calibri"/>
          <w:b/>
          <w:bCs/>
          <w:color w:val="000000"/>
        </w:rPr>
      </w:pPr>
    </w:p>
    <w:p w:rsidR="00930C3E" w:rsidP="00930C3E" w:rsidRDefault="001E0F8C" w14:paraId="63F6F63A" w14:textId="26FF5235">
      <w:pPr>
        <w:autoSpaceDE w:val="0"/>
        <w:autoSpaceDN w:val="0"/>
        <w:adjustRightInd w:val="0"/>
        <w:spacing w:after="0" w:line="240" w:lineRule="auto"/>
        <w:rPr>
          <w:rFonts w:ascii="Calibri" w:hAnsi="Calibri" w:cs="Calibri"/>
          <w:color w:val="000000"/>
        </w:rPr>
      </w:pPr>
      <w:r w:rsidRPr="5F8C24B5">
        <w:rPr>
          <w:rFonts w:ascii="Calibri" w:hAnsi="Calibri" w:cs="Calibri"/>
          <w:b/>
          <w:bCs/>
          <w:color w:val="000000" w:themeColor="text1"/>
        </w:rPr>
        <w:t>Coordonnées des personnes de l</w:t>
      </w:r>
      <w:r w:rsidRPr="5F8C24B5" w:rsidR="00F724A9">
        <w:rPr>
          <w:rFonts w:ascii="Calibri" w:hAnsi="Calibri" w:cs="Calibri"/>
          <w:b/>
          <w:bCs/>
          <w:color w:val="000000" w:themeColor="text1"/>
        </w:rPr>
        <w:t>’équipe</w:t>
      </w:r>
      <w:r w:rsidRPr="5F8C24B5">
        <w:rPr>
          <w:rFonts w:ascii="Calibri" w:hAnsi="Calibri" w:cs="Calibri"/>
          <w:b/>
          <w:bCs/>
          <w:color w:val="000000" w:themeColor="text1"/>
        </w:rPr>
        <w:t xml:space="preserve"> </w:t>
      </w:r>
      <w:r w:rsidRPr="5F8C24B5" w:rsidR="00793EED">
        <w:rPr>
          <w:rFonts w:ascii="Calibri" w:hAnsi="Calibri" w:cs="Calibri"/>
          <w:b/>
          <w:bCs/>
          <w:color w:val="000000" w:themeColor="text1"/>
        </w:rPr>
        <w:t>porteuse de</w:t>
      </w:r>
      <w:r w:rsidRPr="5F8C24B5" w:rsidR="00D739BB">
        <w:rPr>
          <w:rFonts w:ascii="Calibri" w:hAnsi="Calibri" w:cs="Calibri"/>
          <w:b/>
          <w:bCs/>
          <w:color w:val="000000" w:themeColor="text1"/>
        </w:rPr>
        <w:t xml:space="preserve"> projet</w:t>
      </w:r>
      <w:r w:rsidRPr="5F8C24B5" w:rsidR="00E701AB">
        <w:rPr>
          <w:rFonts w:ascii="Calibri" w:hAnsi="Calibri" w:cs="Calibri"/>
          <w:b/>
          <w:bCs/>
          <w:color w:val="000000" w:themeColor="text1"/>
        </w:rPr>
        <w:t xml:space="preserve"> </w:t>
      </w:r>
      <w:r w:rsidRPr="5F8C24B5" w:rsidR="00207690">
        <w:rPr>
          <w:rFonts w:ascii="Calibri" w:hAnsi="Calibri" w:cs="Calibri"/>
          <w:b/>
          <w:bCs/>
          <w:color w:val="000000" w:themeColor="text1"/>
        </w:rPr>
        <w:t xml:space="preserve">- </w:t>
      </w:r>
      <w:r w:rsidRPr="5F8C24B5" w:rsidR="00AB4B10">
        <w:rPr>
          <w:rFonts w:ascii="Calibri" w:hAnsi="Calibri" w:cs="Calibri"/>
          <w:b/>
          <w:bCs/>
          <w:color w:val="000000" w:themeColor="text1"/>
        </w:rPr>
        <w:t xml:space="preserve">autre que la personne de contact </w:t>
      </w:r>
      <w:r w:rsidR="00AB4B10">
        <w:rPr>
          <w:rFonts w:ascii="Calibri" w:hAnsi="Calibri" w:cs="Calibri"/>
          <w:b/>
          <w:bCs/>
          <w:color w:val="000000" w:themeColor="text1"/>
        </w:rPr>
        <w:t xml:space="preserve">et la direction </w:t>
      </w:r>
      <w:r w:rsidRPr="5F8C24B5" w:rsidR="00AB4B10">
        <w:rPr>
          <w:rFonts w:ascii="Calibri" w:hAnsi="Calibri" w:cs="Calibri"/>
          <w:b/>
          <w:bCs/>
          <w:color w:val="000000" w:themeColor="text1"/>
        </w:rPr>
        <w:t xml:space="preserve">(min. </w:t>
      </w:r>
      <w:r w:rsidR="00AB4B10">
        <w:rPr>
          <w:rFonts w:ascii="Calibri" w:hAnsi="Calibri" w:cs="Calibri"/>
          <w:b/>
          <w:bCs/>
          <w:color w:val="000000" w:themeColor="text1"/>
        </w:rPr>
        <w:t xml:space="preserve">1 </w:t>
      </w:r>
      <w:r w:rsidRPr="5F8C24B5" w:rsidR="00AB4B10">
        <w:rPr>
          <w:rFonts w:ascii="Calibri" w:hAnsi="Calibri" w:cs="Calibri"/>
          <w:b/>
          <w:bCs/>
          <w:color w:val="000000" w:themeColor="text1"/>
        </w:rPr>
        <w:t xml:space="preserve">personne en plus </w:t>
      </w:r>
      <w:r w:rsidR="00AB4B10">
        <w:rPr>
          <w:rFonts w:ascii="Calibri" w:hAnsi="Calibri" w:cs="Calibri"/>
          <w:b/>
          <w:bCs/>
          <w:color w:val="000000" w:themeColor="text1"/>
        </w:rPr>
        <w:t>de ceux-ci</w:t>
      </w:r>
      <w:r w:rsidRPr="5F8C24B5" w:rsidR="00AB4B10">
        <w:rPr>
          <w:rFonts w:ascii="Calibri" w:hAnsi="Calibri" w:cs="Calibri"/>
          <w:b/>
          <w:bCs/>
          <w:color w:val="000000" w:themeColor="text1"/>
        </w:rPr>
        <w:t>) *</w:t>
      </w:r>
    </w:p>
    <w:p w:rsidR="00AB4B10" w:rsidP="00AB4B10" w:rsidRDefault="00AB4B10" w14:paraId="2219844B" w14:textId="1C3F6507">
      <w:pPr>
        <w:autoSpaceDE w:val="0"/>
        <w:autoSpaceDN w:val="0"/>
        <w:adjustRightInd w:val="0"/>
        <w:spacing w:after="0" w:line="240" w:lineRule="auto"/>
        <w:rPr>
          <w:rFonts w:ascii="Calibri" w:hAnsi="Calibri" w:cs="Calibri"/>
          <w:i/>
          <w:iCs/>
          <w:color w:val="000000"/>
        </w:rPr>
      </w:pPr>
      <w:bookmarkStart w:name="_Hlk143092794" w:id="4"/>
      <w:r>
        <w:rPr>
          <w:rFonts w:ascii="Calibri" w:hAnsi="Calibri" w:cs="Calibri"/>
          <w:i/>
          <w:iCs/>
          <w:color w:val="000000"/>
        </w:rPr>
        <w:t xml:space="preserve">Cette équipe sera responsable de la réalisation et du suivi du projet dans l’école et sera composée au minimum de 3 personnes (la direction, la personne de contact et une/d’autres personne(s)). </w:t>
      </w:r>
      <w:r w:rsidRPr="00930C3E">
        <w:rPr>
          <w:rFonts w:ascii="Calibri" w:hAnsi="Calibri" w:cs="Calibri"/>
          <w:i/>
          <w:iCs/>
          <w:color w:val="000000"/>
        </w:rPr>
        <w:t>Pensez à diversifier les fonctions au sein de cette cellule pour intégrer un maximum de compétences (PO, enseignants</w:t>
      </w:r>
      <w:r w:rsidR="00222CB3">
        <w:rPr>
          <w:rFonts w:ascii="Calibri" w:hAnsi="Calibri" w:cs="Calibri"/>
          <w:i/>
          <w:iCs/>
          <w:color w:val="000000"/>
        </w:rPr>
        <w:t xml:space="preserve"> de différents niveaux</w:t>
      </w:r>
      <w:r w:rsidRPr="00930C3E">
        <w:rPr>
          <w:rFonts w:ascii="Calibri" w:hAnsi="Calibri" w:cs="Calibri"/>
          <w:i/>
          <w:iCs/>
          <w:color w:val="000000"/>
        </w:rPr>
        <w:t>, extrascolaire, personnel d’entretien, etc.</w:t>
      </w:r>
      <w:r>
        <w:rPr>
          <w:rFonts w:ascii="Calibri" w:hAnsi="Calibri" w:cs="Calibri"/>
          <w:i/>
          <w:iCs/>
          <w:color w:val="000000"/>
        </w:rPr>
        <w:t>)</w:t>
      </w:r>
    </w:p>
    <w:bookmarkEnd w:id="4"/>
    <w:p w:rsidR="00AC6AC4" w:rsidP="00C87F75" w:rsidRDefault="00AC6AC4" w14:paraId="47532A05" w14:textId="12A169DD">
      <w:pPr>
        <w:autoSpaceDE w:val="0"/>
        <w:autoSpaceDN w:val="0"/>
        <w:adjustRightInd w:val="0"/>
        <w:spacing w:after="0" w:line="360" w:lineRule="auto"/>
        <w:rPr>
          <w:rFonts w:ascii="Calibri" w:hAnsi="Calibri" w:cs="Calibri"/>
          <w:color w:val="000000" w:themeColor="text1"/>
        </w:rPr>
      </w:pPr>
      <w:r w:rsidRPr="3E7CAE0C">
        <w:rPr>
          <w:rFonts w:ascii="Calibri" w:hAnsi="Calibri" w:cs="Calibri"/>
          <w:color w:val="000000" w:themeColor="text1"/>
        </w:rPr>
        <w:t>Nom*: _____________________Fonction</w:t>
      </w:r>
      <w:r w:rsidR="00501361">
        <w:rPr>
          <w:rFonts w:ascii="Calibri" w:hAnsi="Calibri" w:cs="Calibri"/>
          <w:color w:val="000000" w:themeColor="text1"/>
        </w:rPr>
        <w:t xml:space="preserve"> au sein de l’école</w:t>
      </w:r>
      <w:r w:rsidRPr="3E7CAE0C">
        <w:rPr>
          <w:rFonts w:ascii="Calibri" w:hAnsi="Calibri" w:cs="Calibri"/>
          <w:color w:val="000000" w:themeColor="text1"/>
        </w:rPr>
        <w:t>*: _______________________________</w:t>
      </w:r>
    </w:p>
    <w:p w:rsidRPr="00930C3E" w:rsidR="00AC6AC4" w:rsidP="00C87F75" w:rsidRDefault="00AC6AC4" w14:paraId="5C7FDA61" w14:textId="7D7B217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GSM*: _______________________E-mail*:__________________________________________</w:t>
      </w:r>
    </w:p>
    <w:p w:rsidR="00E701AB" w:rsidP="00E701AB" w:rsidRDefault="00E701AB" w14:paraId="7AF59039" w14:textId="77777777">
      <w:pPr>
        <w:autoSpaceDE w:val="0"/>
        <w:autoSpaceDN w:val="0"/>
        <w:adjustRightInd w:val="0"/>
        <w:spacing w:after="0" w:line="360" w:lineRule="auto"/>
        <w:rPr>
          <w:rFonts w:ascii="Calibri" w:hAnsi="Calibri" w:cs="Calibri"/>
          <w:color w:val="000000" w:themeColor="text1"/>
        </w:rPr>
      </w:pPr>
      <w:r w:rsidRPr="3E7CAE0C">
        <w:rPr>
          <w:rFonts w:ascii="Calibri" w:hAnsi="Calibri" w:cs="Calibri"/>
          <w:color w:val="000000" w:themeColor="text1"/>
        </w:rPr>
        <w:t>Nom*: _____________________Fonction</w:t>
      </w:r>
      <w:r>
        <w:rPr>
          <w:rFonts w:ascii="Calibri" w:hAnsi="Calibri" w:cs="Calibri"/>
          <w:color w:val="000000" w:themeColor="text1"/>
        </w:rPr>
        <w:t xml:space="preserve"> au sein de l’école</w:t>
      </w:r>
      <w:r w:rsidRPr="3E7CAE0C">
        <w:rPr>
          <w:rFonts w:ascii="Calibri" w:hAnsi="Calibri" w:cs="Calibri"/>
          <w:color w:val="000000" w:themeColor="text1"/>
        </w:rPr>
        <w:t>*: _______________________________</w:t>
      </w:r>
    </w:p>
    <w:p w:rsidRPr="00930C3E" w:rsidR="00E701AB" w:rsidP="00E701AB" w:rsidRDefault="00E701AB" w14:paraId="67F68CE9" w14:textId="1BAC9DE0">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GSM*: _______________________E-mail*:__________________________________________</w:t>
      </w:r>
    </w:p>
    <w:p w:rsidR="00E701AB" w:rsidP="00E701AB" w:rsidRDefault="00E701AB" w14:paraId="45F84158" w14:textId="77777777">
      <w:pPr>
        <w:autoSpaceDE w:val="0"/>
        <w:autoSpaceDN w:val="0"/>
        <w:adjustRightInd w:val="0"/>
        <w:spacing w:after="0" w:line="360" w:lineRule="auto"/>
        <w:rPr>
          <w:rFonts w:ascii="Calibri" w:hAnsi="Calibri" w:cs="Calibri"/>
          <w:color w:val="000000" w:themeColor="text1"/>
        </w:rPr>
      </w:pPr>
      <w:r w:rsidRPr="3E7CAE0C">
        <w:rPr>
          <w:rFonts w:ascii="Calibri" w:hAnsi="Calibri" w:cs="Calibri"/>
          <w:color w:val="000000" w:themeColor="text1"/>
        </w:rPr>
        <w:t>Nom*: _____________________Fonction</w:t>
      </w:r>
      <w:r>
        <w:rPr>
          <w:rFonts w:ascii="Calibri" w:hAnsi="Calibri" w:cs="Calibri"/>
          <w:color w:val="000000" w:themeColor="text1"/>
        </w:rPr>
        <w:t xml:space="preserve"> au sein de l’école</w:t>
      </w:r>
      <w:r w:rsidRPr="3E7CAE0C">
        <w:rPr>
          <w:rFonts w:ascii="Calibri" w:hAnsi="Calibri" w:cs="Calibri"/>
          <w:color w:val="000000" w:themeColor="text1"/>
        </w:rPr>
        <w:t>*: _______________________________</w:t>
      </w:r>
    </w:p>
    <w:p w:rsidRPr="00930C3E" w:rsidR="00E701AB" w:rsidP="00E701AB" w:rsidRDefault="00E701AB" w14:paraId="094394D7" w14:textId="727F4585">
      <w:pPr>
        <w:autoSpaceDE w:val="0"/>
        <w:autoSpaceDN w:val="0"/>
        <w:adjustRightInd w:val="0"/>
        <w:spacing w:after="0" w:line="360" w:lineRule="auto"/>
        <w:rPr>
          <w:rFonts w:ascii="Calibri" w:hAnsi="Calibri" w:cs="Calibri"/>
          <w:color w:val="000000"/>
        </w:rPr>
      </w:pPr>
      <w:r w:rsidRPr="00930C3E">
        <w:rPr>
          <w:rFonts w:ascii="Calibri" w:hAnsi="Calibri" w:cs="Calibri"/>
          <w:color w:val="000000"/>
        </w:rPr>
        <w:t>GSM*: _______________________E-mail*:__________________________________________</w:t>
      </w:r>
    </w:p>
    <w:p w:rsidR="00207690" w:rsidP="00971E6C" w:rsidRDefault="00207690" w14:paraId="68618409" w14:textId="77777777">
      <w:pPr>
        <w:spacing w:after="0" w:line="240" w:lineRule="auto"/>
      </w:pPr>
    </w:p>
    <w:p w:rsidR="673CCB43" w:rsidP="673CCB43" w:rsidRDefault="673CCB43" w14:paraId="328B278D" w14:textId="613AE142">
      <w:pPr>
        <w:spacing w:after="0" w:line="360" w:lineRule="auto"/>
        <w:rPr>
          <w:rFonts w:ascii="Calibri" w:hAnsi="Calibri" w:eastAsia="Calibri" w:cs="Calibri"/>
          <w:color w:val="000000" w:themeColor="text1"/>
        </w:rPr>
      </w:pPr>
    </w:p>
    <w:p w:rsidR="424C2F85" w:rsidP="673CCB43" w:rsidRDefault="424C2F85" w14:paraId="4335B9AB" w14:textId="36FC3DF9">
      <w:pPr>
        <w:spacing w:after="0" w:line="360" w:lineRule="auto"/>
        <w:rPr>
          <w:rFonts w:ascii="Calibri" w:hAnsi="Calibri" w:eastAsia="Calibri" w:cs="Calibri"/>
          <w:color w:val="000000" w:themeColor="text1"/>
        </w:rPr>
      </w:pPr>
      <w:r w:rsidRPr="673CCB43">
        <w:rPr>
          <w:rFonts w:ascii="Calibri" w:hAnsi="Calibri" w:eastAsia="Calibri" w:cs="Calibri"/>
          <w:color w:val="000000" w:themeColor="text1"/>
        </w:rPr>
        <w:t>Autres membres</w:t>
      </w:r>
      <w:r w:rsidRPr="673CCB43" w:rsidR="1874E80D">
        <w:rPr>
          <w:rFonts w:ascii="Calibri" w:hAnsi="Calibri" w:eastAsia="Calibri" w:cs="Calibri"/>
          <w:color w:val="000000" w:themeColor="text1"/>
        </w:rPr>
        <w:t xml:space="preserve"> de l’équipe porteuse</w:t>
      </w:r>
      <w:r w:rsidRPr="673CCB43">
        <w:rPr>
          <w:rFonts w:ascii="Calibri" w:hAnsi="Calibri" w:eastAsia="Calibri" w:cs="Calibri"/>
          <w:color w:val="000000" w:themeColor="text1"/>
        </w:rPr>
        <w:t xml:space="preserve"> : </w:t>
      </w:r>
    </w:p>
    <w:p w:rsidR="424C2F85" w:rsidP="673CCB43" w:rsidRDefault="424C2F85" w14:paraId="5FBB8379" w14:textId="3B3D618D">
      <w:pPr>
        <w:spacing w:after="0" w:line="240" w:lineRule="auto"/>
      </w:pPr>
      <w:r w:rsidRPr="673CCB43">
        <w:rPr>
          <w:rFonts w:ascii="Calibri" w:hAnsi="Calibri" w:eastAsia="Calibri" w:cs="Calibri"/>
          <w:i/>
          <w:iCs/>
          <w:color w:val="000000" w:themeColor="text1"/>
        </w:rPr>
        <w:t>Indiquez le nom, le prénom et la fonction au sein de l’établissement de chaque membre supplémentaire</w:t>
      </w:r>
    </w:p>
    <w:p w:rsidR="673CCB43" w:rsidP="673CCB43" w:rsidRDefault="673CCB43" w14:paraId="2E2EF21B" w14:textId="736CDB67">
      <w:pPr>
        <w:spacing w:after="0" w:line="240" w:lineRule="auto"/>
      </w:pPr>
    </w:p>
    <w:p w:rsidR="00971E6C" w:rsidP="00E701AB" w:rsidRDefault="00971E6C" w14:paraId="5CBFFDB8" w14:textId="156C7848">
      <w:pPr>
        <w:spacing w:after="0" w:line="240" w:lineRule="auto"/>
      </w:pPr>
    </w:p>
    <w:p w:rsidRPr="00E701AB" w:rsidR="00E701AB" w:rsidP="00E701AB" w:rsidRDefault="00E701AB" w14:paraId="5FD5A57C" w14:textId="11A8222F">
      <w:pPr>
        <w:spacing w:after="0" w:line="240" w:lineRule="auto"/>
        <w:rPr>
          <w:b/>
          <w:bCs/>
        </w:rPr>
      </w:pPr>
      <w:r w:rsidRPr="00292660">
        <w:rPr>
          <w:b/>
          <w:bCs/>
        </w:rPr>
        <w:t xml:space="preserve">Engagement </w:t>
      </w:r>
      <w:r w:rsidRPr="00292660" w:rsidR="2B6122B7">
        <w:rPr>
          <w:b/>
          <w:bCs/>
        </w:rPr>
        <w:t xml:space="preserve">de l’équipe porteuse et </w:t>
      </w:r>
      <w:r w:rsidRPr="00292660">
        <w:rPr>
          <w:b/>
          <w:bCs/>
        </w:rPr>
        <w:t>du Pouvoir Organisateur</w:t>
      </w:r>
      <w:r w:rsidRPr="5F8C24B5">
        <w:rPr>
          <w:b/>
          <w:bCs/>
        </w:rPr>
        <w:t xml:space="preserve"> de l’école</w:t>
      </w:r>
    </w:p>
    <w:p w:rsidRPr="00856B81" w:rsidR="00E701AB" w:rsidP="673CCB43" w:rsidRDefault="00E701AB" w14:paraId="223A6CC7" w14:textId="35A656E4">
      <w:pPr>
        <w:spacing w:after="0" w:line="240" w:lineRule="auto"/>
        <w:jc w:val="both"/>
        <w:rPr>
          <w:lang w:eastAsia="ja-JP"/>
        </w:rPr>
      </w:pPr>
      <w:r>
        <w:t xml:space="preserve">Insérez le document d’engagement </w:t>
      </w:r>
      <w:r w:rsidR="5539725F">
        <w:t>de l’équipe porteuse et</w:t>
      </w:r>
      <w:r w:rsidR="39C3F6E8">
        <w:t xml:space="preserve"> </w:t>
      </w:r>
      <w:r>
        <w:t>du Pouvoir Organisateur de l’école complété et signé.* Ce document est à retrouver sur</w:t>
      </w:r>
      <w:r w:rsidR="003946AC">
        <w:t xml:space="preserve"> </w:t>
      </w:r>
      <w:hyperlink r:id="rId16">
        <w:r w:rsidRPr="673CCB43" w:rsidR="6B488F67">
          <w:rPr>
            <w:rStyle w:val="Lienhypertexte"/>
            <w:rFonts w:ascii="Calibri" w:hAnsi="Calibri" w:eastAsia="Calibri" w:cs="Calibri"/>
          </w:rPr>
          <w:t>sur oselevert.be.</w:t>
        </w:r>
      </w:hyperlink>
      <w:r w:rsidRPr="673CCB43" w:rsidR="6B488F67">
        <w:rPr>
          <w:rStyle w:val="Lienhypertexte"/>
          <w:color w:val="auto"/>
          <w:u w:val="none"/>
        </w:rPr>
        <w:t xml:space="preserve"> </w:t>
      </w:r>
      <w:r w:rsidRPr="673CCB43" w:rsidR="003946AC">
        <w:rPr>
          <w:rStyle w:val="Lienhypertexte"/>
          <w:color w:val="auto"/>
          <w:u w:val="none"/>
        </w:rPr>
        <w:t>En cas de difficulté, désaccord ou de litige, ce document fera objet de référence.</w:t>
      </w:r>
    </w:p>
    <w:p w:rsidR="00E701AB" w:rsidP="00E701AB" w:rsidRDefault="00E701AB" w14:paraId="366BC2E5" w14:textId="77777777">
      <w:pPr>
        <w:spacing w:after="0"/>
        <w:rPr>
          <w:rFonts w:ascii="Calibri" w:hAnsi="Calibri" w:cs="Calibri"/>
          <w:color w:val="E36C0A" w:themeColor="accent6" w:themeShade="BF"/>
        </w:rPr>
      </w:pPr>
      <w:r w:rsidRPr="005E15A1">
        <w:rPr>
          <w:rFonts w:ascii="Calibri" w:hAnsi="Calibri" w:cs="Calibri"/>
          <w:color w:val="E36C0A" w:themeColor="accent6" w:themeShade="BF"/>
        </w:rPr>
        <w:t>IMPORTANT: avant de télécharger ce document, renommez-le avec le nom de votre école sans espace, ponctuation, apostrophe et accent</w:t>
      </w:r>
      <w:r>
        <w:rPr>
          <w:rFonts w:ascii="Calibri" w:hAnsi="Calibri" w:cs="Calibri"/>
          <w:color w:val="E36C0A" w:themeColor="accent6" w:themeShade="BF"/>
        </w:rPr>
        <w:t>, suivi du mot «PO»</w:t>
      </w:r>
      <w:r w:rsidRPr="005E15A1">
        <w:rPr>
          <w:rFonts w:ascii="Calibri" w:hAnsi="Calibri" w:cs="Calibri"/>
          <w:color w:val="E36C0A" w:themeColor="accent6" w:themeShade="BF"/>
        </w:rPr>
        <w:t xml:space="preserve"> (ex.nomeco</w:t>
      </w:r>
      <w:r>
        <w:rPr>
          <w:rFonts w:ascii="Calibri" w:hAnsi="Calibri" w:cs="Calibri"/>
          <w:color w:val="E36C0A" w:themeColor="accent6" w:themeShade="BF"/>
        </w:rPr>
        <w:t>lePO</w:t>
      </w:r>
      <w:r w:rsidRPr="005E15A1">
        <w:rPr>
          <w:rFonts w:ascii="Calibri" w:hAnsi="Calibri" w:cs="Calibri"/>
          <w:color w:val="E36C0A" w:themeColor="accent6" w:themeShade="BF"/>
        </w:rPr>
        <w:t>.</w:t>
      </w:r>
      <w:r>
        <w:rPr>
          <w:rFonts w:ascii="Calibri" w:hAnsi="Calibri" w:cs="Calibri"/>
          <w:color w:val="E36C0A" w:themeColor="accent6" w:themeShade="BF"/>
        </w:rPr>
        <w:t>doc</w:t>
      </w:r>
      <w:r w:rsidRPr="005E15A1">
        <w:rPr>
          <w:rFonts w:ascii="Calibri" w:hAnsi="Calibri" w:cs="Calibri"/>
          <w:color w:val="E36C0A" w:themeColor="accent6" w:themeShade="BF"/>
        </w:rPr>
        <w:t>).</w:t>
      </w:r>
    </w:p>
    <w:p w:rsidR="2C2DB1AA" w:rsidP="2C2DB1AA" w:rsidRDefault="2C2DB1AA" w14:paraId="1CE42485" w14:textId="4A7984E4">
      <w:pPr>
        <w:spacing w:after="0"/>
        <w:rPr>
          <w:rFonts w:ascii="Calibri" w:hAnsi="Calibri" w:cs="Calibri"/>
          <w:color w:val="E36C0A" w:themeColor="accent6" w:themeShade="BF"/>
        </w:rPr>
      </w:pPr>
    </w:p>
    <w:p w:rsidR="00A31F1A" w:rsidP="00E701AB" w:rsidRDefault="00A31F1A" w14:paraId="6486922B" w14:textId="77777777">
      <w:pPr>
        <w:spacing w:after="0"/>
        <w:rPr>
          <w:rFonts w:ascii="Calibri" w:hAnsi="Calibri" w:cs="Calibri"/>
          <w:color w:val="E36C0A" w:themeColor="accent6" w:themeShade="BF"/>
        </w:rPr>
      </w:pPr>
    </w:p>
    <w:p w:rsidR="00E701AB" w:rsidP="00E701AB" w:rsidRDefault="00E701AB" w14:paraId="5F20924C" w14:textId="77777777">
      <w:pPr>
        <w:spacing w:after="0" w:line="240" w:lineRule="auto"/>
      </w:pPr>
    </w:p>
    <w:p w:rsidR="000C07C3" w:rsidP="000C07C3" w:rsidRDefault="00574E97" w14:paraId="0386CF8C" w14:textId="4DE67020">
      <w:pPr>
        <w:rPr>
          <w:b/>
          <w:caps/>
          <w:color w:val="8BC640"/>
        </w:rPr>
      </w:pPr>
      <w:r>
        <w:rPr>
          <w:b/>
          <w:caps/>
          <w:color w:val="8BC640"/>
        </w:rPr>
        <w:t>2</w:t>
      </w:r>
      <w:r w:rsidR="000C07C3">
        <w:rPr>
          <w:b/>
          <w:caps/>
          <w:color w:val="8BC640"/>
        </w:rPr>
        <w:t xml:space="preserve">. Renseignements relatifs auX Espaces </w:t>
      </w:r>
      <w:r w:rsidRPr="001F5BC5" w:rsidR="000C07C3">
        <w:rPr>
          <w:b/>
          <w:caps/>
          <w:color w:val="8BC640"/>
        </w:rPr>
        <w:t>concernés</w:t>
      </w:r>
      <w:r w:rsidR="001F5BC5">
        <w:rPr>
          <w:b/>
          <w:caps/>
          <w:color w:val="8BC640"/>
        </w:rPr>
        <w:t xml:space="preserve"> et </w:t>
      </w:r>
      <w:r w:rsidR="00A51919">
        <w:rPr>
          <w:b/>
          <w:caps/>
          <w:color w:val="8BC640"/>
        </w:rPr>
        <w:t>à l’</w:t>
      </w:r>
      <w:r w:rsidRPr="001F5BC5" w:rsidR="00B23DD9">
        <w:rPr>
          <w:b/>
          <w:caps/>
          <w:color w:val="8BC640"/>
        </w:rPr>
        <w:t>HISTORIQUE</w:t>
      </w:r>
    </w:p>
    <w:p w:rsidR="00E82C4A" w:rsidP="00A31F1A" w:rsidRDefault="00844AFE" w14:paraId="1F8C0E3B" w14:textId="1E1B99D2">
      <w:pPr>
        <w:autoSpaceDE w:val="0"/>
        <w:autoSpaceDN w:val="0"/>
        <w:adjustRightInd w:val="0"/>
        <w:spacing w:after="0" w:line="240" w:lineRule="auto"/>
        <w:rPr>
          <w:rFonts w:ascii="Calibri" w:hAnsi="Calibri" w:cs="Calibri"/>
          <w:color w:val="000000"/>
        </w:rPr>
      </w:pPr>
      <w:r w:rsidRPr="00B23DD9">
        <w:rPr>
          <w:rFonts w:ascii="Calibri" w:hAnsi="Calibri" w:cs="Calibri"/>
          <w:color w:val="000000"/>
        </w:rPr>
        <w:t xml:space="preserve">Décrivez </w:t>
      </w:r>
      <w:r w:rsidRPr="00B23DD9" w:rsidR="00B23DD9">
        <w:rPr>
          <w:rFonts w:ascii="Calibri" w:hAnsi="Calibri" w:cs="Calibri"/>
          <w:color w:val="000000"/>
        </w:rPr>
        <w:t>l’espace qui a été aménagé lors du précédent accompagnement</w:t>
      </w:r>
      <w:r w:rsidR="00E82C4A">
        <w:rPr>
          <w:rFonts w:ascii="Calibri" w:hAnsi="Calibri" w:cs="Calibri"/>
          <w:color w:val="000000"/>
        </w:rPr>
        <w:t>/</w:t>
      </w:r>
      <w:r w:rsidR="00292660">
        <w:rPr>
          <w:rFonts w:ascii="Calibri" w:hAnsi="Calibri" w:cs="Calibri"/>
          <w:color w:val="000000"/>
        </w:rPr>
        <w:t>avec l’autre asbl</w:t>
      </w:r>
      <w:r w:rsidRPr="00B23DD9" w:rsidR="00B23DD9">
        <w:rPr>
          <w:rFonts w:ascii="Calibri" w:hAnsi="Calibri" w:cs="Calibri"/>
          <w:color w:val="000000"/>
        </w:rPr>
        <w:t xml:space="preserve"> </w:t>
      </w:r>
    </w:p>
    <w:p w:rsidR="00E82C4A" w:rsidP="00A31F1A" w:rsidRDefault="00E82C4A" w14:paraId="5828E36C" w14:textId="33A98638">
      <w:pPr>
        <w:autoSpaceDE w:val="0"/>
        <w:autoSpaceDN w:val="0"/>
        <w:adjustRightInd w:val="0"/>
        <w:spacing w:after="0" w:line="240" w:lineRule="auto"/>
        <w:rPr>
          <w:rFonts w:ascii="Calibri" w:hAnsi="Calibri" w:cs="Calibri"/>
          <w:color w:val="000000"/>
        </w:rPr>
      </w:pPr>
      <w:r w:rsidRPr="00B23DD9">
        <w:rPr>
          <w:rFonts w:ascii="Calibri" w:hAnsi="Calibri" w:cs="Calibri"/>
          <w:color w:val="000000"/>
        </w:rPr>
        <w:t>(quels aménagements ont été faits, où… ?)</w:t>
      </w:r>
    </w:p>
    <w:p w:rsidR="00295EEE" w:rsidP="00A31F1A" w:rsidRDefault="00B23DD9" w14:paraId="10D02953" w14:textId="275A8EE6">
      <w:pPr>
        <w:autoSpaceDE w:val="0"/>
        <w:autoSpaceDN w:val="0"/>
        <w:adjustRightInd w:val="0"/>
        <w:spacing w:after="0" w:line="240" w:lineRule="auto"/>
      </w:pPr>
      <w:r w:rsidRPr="00B23DD9">
        <w:rPr>
          <w:rFonts w:ascii="Calibri" w:hAnsi="Calibri" w:cs="Calibri"/>
          <w:color w:val="000000"/>
        </w:rPr>
        <w:t>*</w:t>
      </w:r>
      <w:r w:rsidR="00295EEE">
        <w:rPr>
          <w:rFonts w:ascii="Calibri" w:hAnsi="Calibri" w:cs="Calibri"/>
          <w:color w:val="000000"/>
        </w:rPr>
        <w:t>___________________________________________________________________</w:t>
      </w:r>
    </w:p>
    <w:p w:rsidR="003946AC" w:rsidP="005E15A1" w:rsidRDefault="003946AC" w14:paraId="1CD48A03" w14:textId="77777777">
      <w:pPr>
        <w:autoSpaceDE w:val="0"/>
        <w:autoSpaceDN w:val="0"/>
        <w:adjustRightInd w:val="0"/>
        <w:spacing w:after="0" w:line="240" w:lineRule="auto"/>
        <w:rPr>
          <w:rFonts w:ascii="Calibri" w:hAnsi="Calibri" w:cs="Calibri"/>
          <w:color w:val="000000"/>
          <w:highlight w:val="yellow"/>
        </w:rPr>
      </w:pPr>
    </w:p>
    <w:p w:rsidR="00295EEE" w:rsidP="005E15A1" w:rsidRDefault="003946AC" w14:paraId="7EF0FBAC" w14:textId="23E8CF74">
      <w:pPr>
        <w:autoSpaceDE w:val="0"/>
        <w:autoSpaceDN w:val="0"/>
        <w:adjustRightInd w:val="0"/>
        <w:spacing w:after="0" w:line="240" w:lineRule="auto"/>
        <w:rPr>
          <w:rFonts w:ascii="Calibri" w:hAnsi="Calibri" w:cs="Calibri"/>
          <w:color w:val="000000"/>
        </w:rPr>
      </w:pPr>
      <w:r w:rsidRPr="003946AC">
        <w:rPr>
          <w:rFonts w:ascii="Calibri" w:hAnsi="Calibri" w:cs="Calibri"/>
          <w:color w:val="000000"/>
        </w:rPr>
        <w:t>Téléchargez 1 p</w:t>
      </w:r>
      <w:r w:rsidRPr="003946AC" w:rsidR="00295EEE">
        <w:rPr>
          <w:rFonts w:ascii="Calibri" w:hAnsi="Calibri" w:cs="Calibri"/>
          <w:color w:val="000000"/>
        </w:rPr>
        <w:t>lan</w:t>
      </w:r>
      <w:r w:rsidRPr="003946AC" w:rsidR="00EC6F7C">
        <w:rPr>
          <w:rFonts w:ascii="Calibri" w:hAnsi="Calibri" w:cs="Calibri"/>
          <w:color w:val="000000"/>
        </w:rPr>
        <w:t>/croquis</w:t>
      </w:r>
      <w:r>
        <w:rPr>
          <w:rFonts w:ascii="Calibri" w:hAnsi="Calibri" w:cs="Calibri"/>
          <w:color w:val="000000"/>
        </w:rPr>
        <w:t xml:space="preserve"> de ce qui a été réalisé </w:t>
      </w:r>
      <w:r w:rsidR="00E82C4A">
        <w:rPr>
          <w:rFonts w:ascii="Calibri" w:hAnsi="Calibri" w:cs="Calibri"/>
          <w:color w:val="000000"/>
        </w:rPr>
        <w:t>avec l’accompagnement/</w:t>
      </w:r>
      <w:r w:rsidR="00292660">
        <w:rPr>
          <w:rFonts w:ascii="Calibri" w:hAnsi="Calibri" w:cs="Calibri"/>
          <w:color w:val="000000"/>
        </w:rPr>
        <w:t>avec l’autre asbl</w:t>
      </w:r>
      <w:r>
        <w:rPr>
          <w:rFonts w:ascii="Calibri" w:hAnsi="Calibri" w:cs="Calibri"/>
          <w:color w:val="000000"/>
        </w:rPr>
        <w:t>.</w:t>
      </w:r>
    </w:p>
    <w:p w:rsidRPr="005E15A1" w:rsidR="003946AC" w:rsidP="003946AC" w:rsidRDefault="003946AC" w14:paraId="59B0082E" w14:textId="27A9D340">
      <w:pPr>
        <w:autoSpaceDE w:val="0"/>
        <w:autoSpaceDN w:val="0"/>
        <w:adjustRightInd w:val="0"/>
        <w:spacing w:after="0" w:line="240" w:lineRule="auto"/>
        <w:rPr>
          <w:rFonts w:ascii="Calibri" w:hAnsi="Calibri" w:cs="Calibri"/>
          <w:color w:val="E36C0A" w:themeColor="accent6" w:themeShade="BF"/>
        </w:rPr>
      </w:pPr>
      <w:r w:rsidRPr="5F8C24B5">
        <w:rPr>
          <w:rFonts w:ascii="Calibri" w:hAnsi="Calibri" w:cs="Calibri"/>
          <w:color w:val="E36C0A" w:themeColor="accent6" w:themeShade="BF"/>
        </w:rPr>
        <w:t>FORMAT ACCEPTE: pdf</w:t>
      </w:r>
    </w:p>
    <w:p w:rsidRPr="005E15A1" w:rsidR="003946AC" w:rsidP="003946AC" w:rsidRDefault="003946AC" w14:paraId="5136B948" w14:textId="09A038C0">
      <w:pPr>
        <w:spacing w:after="0"/>
        <w:rPr>
          <w:rFonts w:ascii="Calibri" w:hAnsi="Calibri"/>
          <w:bCs/>
          <w:color w:val="E36C0A" w:themeColor="accent6" w:themeShade="BF"/>
        </w:rPr>
      </w:pPr>
      <w:r w:rsidRPr="005E15A1">
        <w:rPr>
          <w:rFonts w:ascii="Calibri" w:hAnsi="Calibri" w:cs="Calibri"/>
          <w:color w:val="E36C0A" w:themeColor="accent6" w:themeShade="BF"/>
        </w:rPr>
        <w:t>IMPORTANT: avant de télécharger ces documents, renommez-les avec le nom de votre école sans espace, ponctuation, apostrophe et accent (ex.nomecole</w:t>
      </w:r>
      <w:r>
        <w:rPr>
          <w:rFonts w:ascii="Calibri" w:hAnsi="Calibri" w:cs="Calibri"/>
          <w:color w:val="E36C0A" w:themeColor="accent6" w:themeShade="BF"/>
        </w:rPr>
        <w:t>-plan</w:t>
      </w:r>
      <w:r w:rsidRPr="005E15A1">
        <w:rPr>
          <w:rFonts w:ascii="Calibri" w:hAnsi="Calibri" w:cs="Calibri"/>
          <w:color w:val="E36C0A" w:themeColor="accent6" w:themeShade="BF"/>
        </w:rPr>
        <w:t>1.jpg).</w:t>
      </w:r>
    </w:p>
    <w:p w:rsidR="00EC6F7C" w:rsidP="005E15A1" w:rsidRDefault="00EC6F7C" w14:paraId="3CB4AE0F" w14:textId="77777777">
      <w:pPr>
        <w:autoSpaceDE w:val="0"/>
        <w:autoSpaceDN w:val="0"/>
        <w:adjustRightInd w:val="0"/>
        <w:spacing w:after="0" w:line="240" w:lineRule="auto"/>
        <w:rPr>
          <w:rFonts w:ascii="Calibri" w:hAnsi="Calibri" w:cs="Calibri"/>
          <w:color w:val="000000"/>
        </w:rPr>
      </w:pPr>
    </w:p>
    <w:p w:rsidR="00295EEE" w:rsidP="00295EEE" w:rsidRDefault="00295EEE" w14:paraId="519ABE1D" w14:textId="1E17CA9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Téléchargez 2 photos </w:t>
      </w:r>
      <w:r w:rsidR="00222CB3">
        <w:rPr>
          <w:rFonts w:ascii="Calibri" w:hAnsi="Calibri" w:cs="Calibri"/>
          <w:color w:val="000000"/>
        </w:rPr>
        <w:t xml:space="preserve">actuelles </w:t>
      </w:r>
      <w:r>
        <w:rPr>
          <w:rFonts w:ascii="Calibri" w:hAnsi="Calibri" w:cs="Calibri"/>
          <w:color w:val="000000"/>
        </w:rPr>
        <w:t>des espaces extérieurs concernés par le projet. *</w:t>
      </w:r>
    </w:p>
    <w:p w:rsidRPr="005E15A1" w:rsidR="00295EEE" w:rsidP="00295EEE" w:rsidRDefault="00295EEE" w14:paraId="387C5273" w14:textId="77777777">
      <w:pPr>
        <w:autoSpaceDE w:val="0"/>
        <w:autoSpaceDN w:val="0"/>
        <w:adjustRightInd w:val="0"/>
        <w:spacing w:after="0" w:line="240" w:lineRule="auto"/>
        <w:rPr>
          <w:rFonts w:ascii="Calibri" w:hAnsi="Calibri" w:cs="Calibri"/>
          <w:color w:val="E36C0A" w:themeColor="accent6" w:themeShade="BF"/>
        </w:rPr>
      </w:pPr>
      <w:r w:rsidRPr="5F8C24B5">
        <w:rPr>
          <w:rFonts w:ascii="Calibri" w:hAnsi="Calibri" w:cs="Calibri"/>
          <w:color w:val="E36C0A" w:themeColor="accent6" w:themeShade="BF"/>
        </w:rPr>
        <w:t>FORMAT ACCEPTE: jpg(</w:t>
      </w:r>
      <w:r w:rsidRPr="5F8C24B5">
        <w:rPr>
          <w:rFonts w:ascii="Calibri" w:hAnsi="Calibri" w:cs="Calibri"/>
          <w:b/>
          <w:bCs/>
          <w:color w:val="E36C0A" w:themeColor="accent6" w:themeShade="BF"/>
        </w:rPr>
        <w:t>! à privilégier</w:t>
      </w:r>
      <w:r w:rsidRPr="5F8C24B5">
        <w:rPr>
          <w:rFonts w:ascii="Calibri" w:hAnsi="Calibri" w:cs="Calibri"/>
          <w:color w:val="E36C0A" w:themeColor="accent6" w:themeShade="BF"/>
        </w:rPr>
        <w:t>) ou pdf</w:t>
      </w:r>
    </w:p>
    <w:p w:rsidRPr="005E15A1" w:rsidR="00295EEE" w:rsidP="00295EEE" w:rsidRDefault="00295EEE" w14:paraId="1473DF8B" w14:textId="77777777">
      <w:pPr>
        <w:spacing w:after="0"/>
        <w:rPr>
          <w:rFonts w:ascii="Calibri" w:hAnsi="Calibri"/>
          <w:bCs/>
          <w:color w:val="E36C0A" w:themeColor="accent6" w:themeShade="BF"/>
        </w:rPr>
      </w:pPr>
      <w:r w:rsidRPr="005E15A1">
        <w:rPr>
          <w:rFonts w:ascii="Calibri" w:hAnsi="Calibri" w:cs="Calibri"/>
          <w:color w:val="E36C0A" w:themeColor="accent6" w:themeShade="BF"/>
        </w:rPr>
        <w:t>IMPORTANT: avant de télécharger ces documents, renommez-les avec le nom de votre école sans espace, ponctuation, apostrophe et accent (ex.nomecole</w:t>
      </w:r>
      <w:r>
        <w:rPr>
          <w:rFonts w:ascii="Calibri" w:hAnsi="Calibri" w:cs="Calibri"/>
          <w:color w:val="E36C0A" w:themeColor="accent6" w:themeShade="BF"/>
        </w:rPr>
        <w:t>-photo</w:t>
      </w:r>
      <w:r w:rsidRPr="005E15A1">
        <w:rPr>
          <w:rFonts w:ascii="Calibri" w:hAnsi="Calibri" w:cs="Calibri"/>
          <w:color w:val="E36C0A" w:themeColor="accent6" w:themeShade="BF"/>
        </w:rPr>
        <w:t>1.jpg).</w:t>
      </w:r>
    </w:p>
    <w:p w:rsidR="003B24F7" w:rsidP="003B24F7" w:rsidRDefault="003B24F7" w14:paraId="36253BAA" w14:textId="77777777">
      <w:pPr>
        <w:spacing w:after="0" w:line="240" w:lineRule="auto"/>
        <w:rPr>
          <w:b/>
          <w:bCs/>
        </w:rPr>
      </w:pPr>
    </w:p>
    <w:p w:rsidRPr="00E701AB" w:rsidR="003B24F7" w:rsidP="003B24F7" w:rsidRDefault="003B24F7" w14:paraId="4D6EB0C3" w14:textId="77777777">
      <w:pPr>
        <w:spacing w:after="0" w:line="240" w:lineRule="auto"/>
        <w:rPr>
          <w:b/>
          <w:bCs/>
        </w:rPr>
      </w:pPr>
      <w:r w:rsidRPr="00E701AB">
        <w:rPr>
          <w:b/>
          <w:bCs/>
        </w:rPr>
        <w:t>Disponibilité des espaces concernés</w:t>
      </w:r>
    </w:p>
    <w:p w:rsidR="003B24F7" w:rsidP="003B24F7" w:rsidRDefault="003B24F7" w14:paraId="2A801809" w14:textId="4B07C961">
      <w:pPr>
        <w:spacing w:after="0" w:line="240" w:lineRule="auto"/>
      </w:pPr>
      <w:r w:rsidRPr="2C2DB1AA">
        <w:t>□</w:t>
      </w:r>
      <w:r>
        <w:t xml:space="preserve"> Nous déclarons que </w:t>
      </w:r>
      <w:r w:rsidRPr="00A51919">
        <w:t xml:space="preserve">les espaces concernés seront disponibles pour la réalisation du projet entre février 2024 et </w:t>
      </w:r>
      <w:r w:rsidR="28DBA04C">
        <w:t>juillet 2025</w:t>
      </w:r>
      <w:r w:rsidRPr="00A51919">
        <w:t xml:space="preserve"> et accessibles pour les enfants pour une période d’au moins 5 ans*.</w:t>
      </w:r>
    </w:p>
    <w:p w:rsidR="2C2DB1AA" w:rsidP="2C2DB1AA" w:rsidRDefault="2C2DB1AA" w14:paraId="139827B6" w14:textId="6CE6050E">
      <w:pPr>
        <w:spacing w:after="0" w:line="240" w:lineRule="auto"/>
      </w:pPr>
    </w:p>
    <w:p w:rsidR="09385BD0" w:rsidP="2C2DB1AA" w:rsidRDefault="09385BD0" w14:paraId="421A0681" w14:textId="50E8C71D">
      <w:pPr>
        <w:spacing w:after="0"/>
        <w:rPr>
          <w:rFonts w:ascii="Calibri" w:hAnsi="Calibri" w:cs="Calibri"/>
          <w:color w:val="E36C0A" w:themeColor="accent6" w:themeShade="BF"/>
        </w:rPr>
      </w:pPr>
      <w:r w:rsidRPr="2C2DB1AA">
        <w:rPr>
          <w:rFonts w:ascii="Calibri" w:hAnsi="Calibri" w:cs="Calibri"/>
        </w:rPr>
        <w:t>Seriez-vous d’accord d’accueillir une journée commune de travail dans votre établissement ?</w:t>
      </w:r>
    </w:p>
    <w:p w:rsidR="09385BD0" w:rsidP="2C2DB1AA" w:rsidRDefault="09385BD0" w14:paraId="32FA3818" w14:textId="525F3756">
      <w:pPr>
        <w:spacing w:after="0"/>
        <w:rPr>
          <w:rFonts w:ascii="Calibri" w:hAnsi="Calibri" w:cs="Calibri"/>
        </w:rPr>
      </w:pPr>
      <w:r w:rsidRPr="2C2DB1AA">
        <w:rPr>
          <w:rFonts w:ascii="Calibri" w:hAnsi="Calibri" w:cs="Calibri"/>
        </w:rPr>
        <w:t>Nous entendons par journée commune de travail : journée d’échanges, chantier collaboratif, journée de formation...</w:t>
      </w:r>
    </w:p>
    <w:p w:rsidR="09385BD0" w:rsidP="2C2DB1AA" w:rsidRDefault="09385BD0" w14:paraId="17374E97" w14:textId="3CDD2D51">
      <w:pPr>
        <w:pStyle w:val="Paragraphedeliste"/>
        <w:numPr>
          <w:ilvl w:val="0"/>
          <w:numId w:val="17"/>
        </w:numPr>
        <w:spacing w:after="0"/>
        <w:rPr>
          <w:rFonts w:cs="Calibri"/>
        </w:rPr>
      </w:pPr>
      <w:r w:rsidRPr="2C2DB1AA">
        <w:rPr>
          <w:rFonts w:cs="Calibri"/>
        </w:rPr>
        <w:t>Oui</w:t>
      </w:r>
    </w:p>
    <w:p w:rsidR="09385BD0" w:rsidP="2C2DB1AA" w:rsidRDefault="09385BD0" w14:paraId="221C9411" w14:textId="7B5D84CC">
      <w:pPr>
        <w:pStyle w:val="Paragraphedeliste"/>
        <w:numPr>
          <w:ilvl w:val="0"/>
          <w:numId w:val="17"/>
        </w:numPr>
        <w:spacing w:after="0"/>
        <w:rPr>
          <w:rFonts w:cs="Calibri"/>
        </w:rPr>
      </w:pPr>
      <w:r w:rsidRPr="2C2DB1AA">
        <w:rPr>
          <w:rFonts w:cs="Calibri"/>
        </w:rPr>
        <w:t>Non</w:t>
      </w:r>
    </w:p>
    <w:p w:rsidR="2C2DB1AA" w:rsidP="2C2DB1AA" w:rsidRDefault="2C2DB1AA" w14:paraId="00226EBA" w14:textId="17487E7D">
      <w:pPr>
        <w:spacing w:after="0" w:line="240" w:lineRule="auto"/>
      </w:pPr>
    </w:p>
    <w:p w:rsidR="003B24F7" w:rsidP="003B24F7" w:rsidRDefault="003B24F7" w14:paraId="60870054" w14:textId="77777777">
      <w:pPr>
        <w:spacing w:after="0" w:line="240" w:lineRule="auto"/>
      </w:pPr>
    </w:p>
    <w:p w:rsidR="00EC6F7C" w:rsidP="00EC6F7C" w:rsidRDefault="00E82C4A" w14:paraId="4E363CBA" w14:textId="60A36853">
      <w:pPr>
        <w:spacing w:after="0" w:line="240" w:lineRule="auto"/>
        <w:rPr>
          <w:rFonts w:ascii="Calibri" w:hAnsi="Calibri" w:eastAsia="Times New Roman" w:cs="Times New Roman"/>
          <w:lang w:eastAsia="fr-FR"/>
        </w:rPr>
      </w:pPr>
      <w:r>
        <w:rPr>
          <w:rFonts w:ascii="Calibri" w:hAnsi="Calibri" w:eastAsia="Times New Roman" w:cs="Times New Roman"/>
          <w:lang w:eastAsia="fr-FR"/>
        </w:rPr>
        <w:t>(</w:t>
      </w:r>
      <w:r w:rsidRPr="140083D5" w:rsidR="00EC6F7C">
        <w:rPr>
          <w:rFonts w:ascii="Calibri" w:hAnsi="Calibri" w:eastAsia="Times New Roman" w:cs="Times New Roman"/>
          <w:lang w:eastAsia="fr-FR"/>
        </w:rPr>
        <w:t>Depuis la fin de l’accompagnement</w:t>
      </w:r>
      <w:r>
        <w:rPr>
          <w:rFonts w:ascii="Calibri" w:hAnsi="Calibri" w:eastAsia="Times New Roman" w:cs="Times New Roman"/>
          <w:lang w:eastAsia="fr-FR"/>
        </w:rPr>
        <w:t>)</w:t>
      </w:r>
      <w:r w:rsidRPr="140083D5" w:rsidR="00EC6F7C">
        <w:rPr>
          <w:rFonts w:ascii="Calibri" w:hAnsi="Calibri" w:eastAsia="Times New Roman" w:cs="Times New Roman"/>
          <w:lang w:eastAsia="fr-FR"/>
        </w:rPr>
        <w:t>, comment sont utilisés les aménagements de façon pédagogique (pendant les cours, les récréations, fréquence</w:t>
      </w:r>
      <w:r w:rsidR="00A86F6F">
        <w:rPr>
          <w:rFonts w:ascii="Calibri" w:hAnsi="Calibri" w:eastAsia="Times New Roman" w:cs="Times New Roman"/>
          <w:lang w:eastAsia="fr-FR"/>
        </w:rPr>
        <w:t>, en temps libre/d’apprentissage</w:t>
      </w:r>
      <w:r w:rsidRPr="140083D5" w:rsidR="00EC6F7C">
        <w:rPr>
          <w:rFonts w:ascii="Calibri" w:hAnsi="Calibri" w:eastAsia="Times New Roman" w:cs="Times New Roman"/>
          <w:lang w:eastAsia="fr-FR"/>
        </w:rPr>
        <w:t>…)?*</w:t>
      </w:r>
      <w:r w:rsidRPr="140083D5" w:rsidR="00A31F1A">
        <w:rPr>
          <w:rFonts w:ascii="Calibri" w:hAnsi="Calibri" w:eastAsia="Times New Roman" w:cs="Times New Roman"/>
          <w:lang w:eastAsia="fr-FR"/>
        </w:rPr>
        <w:t xml:space="preserve"> ______________________________________</w:t>
      </w:r>
    </w:p>
    <w:p w:rsidR="00EC6F7C" w:rsidP="00EC6F7C" w:rsidRDefault="00EC6F7C" w14:paraId="76284CA6" w14:textId="77777777">
      <w:pPr>
        <w:spacing w:after="0" w:line="240" w:lineRule="auto"/>
        <w:rPr>
          <w:rFonts w:ascii="Calibri" w:hAnsi="Calibri" w:eastAsia="Times New Roman" w:cs="Times New Roman"/>
          <w:lang w:eastAsia="fr-FR"/>
        </w:rPr>
      </w:pPr>
    </w:p>
    <w:p w:rsidR="00EC6F7C" w:rsidP="00EC6F7C" w:rsidRDefault="00EC6F7C" w14:paraId="2E910DD9" w14:textId="53216E5B">
      <w:pPr>
        <w:spacing w:after="0" w:line="240" w:lineRule="auto"/>
      </w:pPr>
      <w:r w:rsidRPr="00B23DD9">
        <w:t xml:space="preserve">Expliquez ce qui s’est déroulé dans l’école </w:t>
      </w:r>
      <w:r w:rsidR="00E82C4A">
        <w:t>(</w:t>
      </w:r>
      <w:r w:rsidRPr="00B23DD9">
        <w:t>après l’accompagnement et</w:t>
      </w:r>
      <w:r w:rsidR="00E82C4A">
        <w:t>)</w:t>
      </w:r>
      <w:r w:rsidRPr="00B23DD9">
        <w:t xml:space="preserve"> jusqu’à aujourd’hui </w:t>
      </w:r>
      <w:r>
        <w:t>concernant l’entretien.</w:t>
      </w:r>
      <w:r w:rsidR="00A31F1A">
        <w:t xml:space="preserve"> </w:t>
      </w:r>
      <w:r>
        <w:t>*</w:t>
      </w:r>
      <w:r w:rsidR="00A31F1A">
        <w:t>________________________________________________________</w:t>
      </w:r>
    </w:p>
    <w:p w:rsidR="00EC6F7C" w:rsidP="00EC6F7C" w:rsidRDefault="00EC6F7C" w14:paraId="0E0F6A4F" w14:textId="77777777">
      <w:pPr>
        <w:spacing w:after="0" w:line="240" w:lineRule="auto"/>
      </w:pPr>
    </w:p>
    <w:p w:rsidR="00EC6F7C" w:rsidP="00EC6F7C" w:rsidRDefault="00E82C4A" w14:paraId="4CFFC862" w14:textId="6738B866">
      <w:pPr>
        <w:spacing w:after="0" w:line="240" w:lineRule="auto"/>
      </w:pPr>
      <w:r>
        <w:t>(</w:t>
      </w:r>
      <w:r w:rsidR="00EC6F7C">
        <w:t>Depuis la fin de l’accompagnement</w:t>
      </w:r>
      <w:r>
        <w:t>)</w:t>
      </w:r>
      <w:r w:rsidR="00EC6F7C">
        <w:t>, c</w:t>
      </w:r>
      <w:r w:rsidRPr="00B23DD9" w:rsidR="00EC6F7C">
        <w:t xml:space="preserve">omment l’école/l’équipe s’est-elle organisée ? Comment le projet a-t-il été accueilli et suivi ? </w:t>
      </w:r>
      <w:r w:rsidR="00EC6F7C">
        <w:t>*</w:t>
      </w:r>
    </w:p>
    <w:p w:rsidR="00EC6F7C" w:rsidP="00EC6F7C" w:rsidRDefault="00EC6F7C" w14:paraId="0BB74620" w14:textId="77777777">
      <w:r>
        <w:t>__________________________________________________________________________</w:t>
      </w:r>
    </w:p>
    <w:p w:rsidR="00EC6F7C" w:rsidP="00EC6F7C" w:rsidRDefault="00EC6F7C" w14:paraId="2F9C9EB9" w14:textId="43EA9EA4">
      <w:pPr>
        <w:autoSpaceDE w:val="0"/>
        <w:autoSpaceDN w:val="0"/>
        <w:adjustRightInd w:val="0"/>
        <w:spacing w:after="0" w:line="240" w:lineRule="auto"/>
        <w:rPr>
          <w:rFonts w:ascii="Calibri" w:hAnsi="Calibri" w:cs="Calibri"/>
          <w:color w:val="000000"/>
        </w:rPr>
      </w:pPr>
      <w:r w:rsidRPr="00EC6F7C">
        <w:rPr>
          <w:rFonts w:ascii="Calibri" w:hAnsi="Calibri" w:cs="Calibri"/>
          <w:color w:val="000000"/>
        </w:rPr>
        <w:t>Ce</w:t>
      </w:r>
      <w:r>
        <w:rPr>
          <w:rFonts w:ascii="Calibri" w:hAnsi="Calibri" w:cs="Calibri"/>
          <w:color w:val="000000"/>
        </w:rPr>
        <w:t xml:space="preserve"> projet </w:t>
      </w:r>
      <w:r w:rsidRPr="00EC6F7C">
        <w:rPr>
          <w:rFonts w:ascii="Calibri" w:hAnsi="Calibri" w:cs="Calibri"/>
          <w:color w:val="000000"/>
        </w:rPr>
        <w:t>s'est-il articulé avec d'autres projets de l'école (</w:t>
      </w:r>
      <w:r>
        <w:rPr>
          <w:rFonts w:ascii="Calibri" w:hAnsi="Calibri" w:cs="Calibri"/>
          <w:color w:val="000000"/>
        </w:rPr>
        <w:t xml:space="preserve">ex : </w:t>
      </w:r>
      <w:r w:rsidRPr="00EC6F7C">
        <w:rPr>
          <w:rFonts w:ascii="Calibri" w:hAnsi="Calibri" w:cs="Calibri"/>
          <w:color w:val="000000"/>
        </w:rPr>
        <w:t xml:space="preserve">école du dehors) </w:t>
      </w:r>
      <w:r>
        <w:rPr>
          <w:rFonts w:ascii="Calibri" w:hAnsi="Calibri" w:cs="Calibri"/>
          <w:color w:val="000000"/>
        </w:rPr>
        <w:t xml:space="preserve">et quels sont les liens qui ont été faits </w:t>
      </w:r>
      <w:r w:rsidRPr="00EC6F7C">
        <w:rPr>
          <w:rFonts w:ascii="Calibri" w:hAnsi="Calibri" w:cs="Calibri"/>
          <w:color w:val="000000"/>
        </w:rPr>
        <w:t>?</w:t>
      </w:r>
      <w:r>
        <w:rPr>
          <w:rFonts w:ascii="Calibri" w:hAnsi="Calibri" w:cs="Calibri"/>
          <w:color w:val="000000"/>
        </w:rPr>
        <w:t>*</w:t>
      </w:r>
      <w:r w:rsidR="00A31F1A">
        <w:rPr>
          <w:rFonts w:ascii="Calibri" w:hAnsi="Calibri" w:cs="Calibri"/>
          <w:color w:val="000000"/>
        </w:rPr>
        <w:t>________________________________________________________________</w:t>
      </w:r>
    </w:p>
    <w:p w:rsidR="003B24F7" w:rsidP="003B24F7" w:rsidRDefault="003B24F7" w14:paraId="31BA44EB" w14:textId="77777777">
      <w:pPr>
        <w:spacing w:after="0"/>
        <w:rPr>
          <w:rFonts w:ascii="Calibri" w:hAnsi="Calibri"/>
          <w:bCs/>
        </w:rPr>
      </w:pPr>
    </w:p>
    <w:p w:rsidR="003B24F7" w:rsidP="003B24F7" w:rsidRDefault="003B24F7" w14:paraId="74761623" w14:textId="684275E1">
      <w:pPr>
        <w:rPr>
          <w:b/>
          <w:caps/>
          <w:color w:val="8BC640"/>
        </w:rPr>
      </w:pPr>
      <w:r>
        <w:rPr>
          <w:b/>
          <w:caps/>
          <w:color w:val="8BC640"/>
        </w:rPr>
        <w:t xml:space="preserve">3. problématiques liées à la Pérennisation du projet de végétalisation </w:t>
      </w:r>
    </w:p>
    <w:p w:rsidR="00B23DD9" w:rsidP="00E701AB" w:rsidRDefault="00BF7B11" w14:paraId="288C65EC" w14:textId="4C765EED">
      <w:pPr>
        <w:spacing w:after="0" w:line="240" w:lineRule="auto"/>
      </w:pPr>
      <w:r w:rsidRPr="01CC7A79">
        <w:rPr>
          <w:rFonts w:ascii="Calibri" w:hAnsi="Calibri" w:eastAsia="Times New Roman" w:cs="Times New Roman"/>
          <w:lang w:eastAsia="fr-FR"/>
        </w:rPr>
        <w:t>Quels sont les principaux problèmes que rencontre l’école pour faire vivre le projet</w:t>
      </w:r>
      <w:r w:rsidR="00A31F1A">
        <w:rPr>
          <w:rFonts w:ascii="Calibri" w:hAnsi="Calibri" w:eastAsia="Times New Roman" w:cs="Times New Roman"/>
          <w:lang w:eastAsia="fr-FR"/>
        </w:rPr>
        <w:t> ?</w:t>
      </w:r>
      <w:r w:rsidRPr="01CC7A79">
        <w:rPr>
          <w:rFonts w:ascii="Calibri" w:hAnsi="Calibri" w:eastAsia="Times New Roman" w:cs="Times New Roman"/>
          <w:lang w:eastAsia="fr-FR"/>
        </w:rPr>
        <w:t xml:space="preserve"> </w:t>
      </w:r>
      <w:r w:rsidR="003946AC">
        <w:rPr>
          <w:rFonts w:ascii="Calibri" w:hAnsi="Calibri" w:eastAsia="Times New Roman" w:cs="Times New Roman"/>
          <w:lang w:eastAsia="fr-FR"/>
        </w:rPr>
        <w:t xml:space="preserve">(plusieurs choix possibles) </w:t>
      </w:r>
      <w:r w:rsidR="003B24F7">
        <w:t>*</w:t>
      </w:r>
    </w:p>
    <w:p w:rsidR="00B23DD9" w:rsidP="00E701AB" w:rsidRDefault="00B23DD9" w14:paraId="75115F88" w14:textId="77777777">
      <w:pPr>
        <w:spacing w:after="0" w:line="240" w:lineRule="auto"/>
      </w:pPr>
    </w:p>
    <w:p w:rsidRPr="00934F3B" w:rsidR="00B23DD9" w:rsidP="00B23DD9" w:rsidRDefault="00B23DD9" w14:paraId="2821431A" w14:textId="77777777">
      <w:pPr>
        <w:pStyle w:val="Paragraphedeliste"/>
        <w:numPr>
          <w:ilvl w:val="0"/>
          <w:numId w:val="12"/>
        </w:numPr>
        <w:suppressAutoHyphens w:val="0"/>
        <w:autoSpaceDN/>
        <w:spacing w:after="160" w:line="259" w:lineRule="auto"/>
        <w:contextualSpacing/>
        <w:textAlignment w:val="auto"/>
        <w:rPr>
          <w:lang w:val="fr-FR"/>
        </w:rPr>
      </w:pPr>
      <w:r w:rsidRPr="00934F3B">
        <w:rPr>
          <w:lang w:val="fr-FR"/>
        </w:rPr>
        <w:t>Manque d’enthousiasme suscité au sein de l’équipe pour la poursuite du projet</w:t>
      </w:r>
    </w:p>
    <w:p w:rsidRPr="00934F3B" w:rsidR="00B23DD9" w:rsidP="00B23DD9" w:rsidRDefault="00B23DD9" w14:paraId="1F180C65" w14:textId="77777777">
      <w:pPr>
        <w:pStyle w:val="Paragraphedeliste"/>
        <w:numPr>
          <w:ilvl w:val="0"/>
          <w:numId w:val="12"/>
        </w:numPr>
        <w:suppressAutoHyphens w:val="0"/>
        <w:autoSpaceDN/>
        <w:spacing w:after="160" w:line="259" w:lineRule="auto"/>
        <w:contextualSpacing/>
        <w:textAlignment w:val="auto"/>
        <w:rPr>
          <w:lang w:val="fr-FR"/>
        </w:rPr>
      </w:pPr>
      <w:r w:rsidRPr="00934F3B">
        <w:rPr>
          <w:lang w:val="fr-FR"/>
        </w:rPr>
        <w:t>Manque de moyens financiers pour l’entretien</w:t>
      </w:r>
    </w:p>
    <w:p w:rsidRPr="00934F3B" w:rsidR="00B23DD9" w:rsidP="00B23DD9" w:rsidRDefault="00B23DD9" w14:paraId="78A05142" w14:textId="4CD90CD6">
      <w:pPr>
        <w:pStyle w:val="Paragraphedeliste"/>
        <w:numPr>
          <w:ilvl w:val="0"/>
          <w:numId w:val="12"/>
        </w:numPr>
        <w:suppressAutoHyphens w:val="0"/>
        <w:autoSpaceDN/>
        <w:spacing w:after="160" w:line="259" w:lineRule="auto"/>
        <w:contextualSpacing/>
        <w:textAlignment w:val="auto"/>
        <w:rPr>
          <w:lang w:val="fr-FR"/>
        </w:rPr>
      </w:pPr>
      <w:r w:rsidRPr="00934F3B">
        <w:rPr>
          <w:lang w:val="fr-FR"/>
        </w:rPr>
        <w:t>Manque de connaissances/compétences techniques au sein de l’équipe</w:t>
      </w:r>
    </w:p>
    <w:p w:rsidRPr="00934F3B" w:rsidR="00B23DD9" w:rsidP="00B23DD9" w:rsidRDefault="00B23DD9" w14:paraId="395A57A0" w14:textId="675365F7">
      <w:pPr>
        <w:pStyle w:val="Paragraphedeliste"/>
        <w:numPr>
          <w:ilvl w:val="0"/>
          <w:numId w:val="12"/>
        </w:numPr>
        <w:suppressAutoHyphens w:val="0"/>
        <w:autoSpaceDN/>
        <w:spacing w:after="160" w:line="259" w:lineRule="auto"/>
        <w:contextualSpacing/>
        <w:textAlignment w:val="auto"/>
        <w:rPr>
          <w:lang w:val="fr-FR"/>
        </w:rPr>
      </w:pPr>
      <w:r w:rsidRPr="00934F3B">
        <w:rPr>
          <w:lang w:val="fr-FR"/>
        </w:rPr>
        <w:t>Manque de connaissances/compétences en lien avec la pédagogie du dehors au sein de l’équipe</w:t>
      </w:r>
    </w:p>
    <w:p w:rsidRPr="00934F3B" w:rsidR="00B23DD9" w:rsidP="00B23DD9" w:rsidRDefault="00B23DD9" w14:paraId="59E05856" w14:textId="77777777">
      <w:pPr>
        <w:pStyle w:val="Paragraphedeliste"/>
        <w:numPr>
          <w:ilvl w:val="0"/>
          <w:numId w:val="12"/>
        </w:numPr>
        <w:suppressAutoHyphens w:val="0"/>
        <w:autoSpaceDN/>
        <w:spacing w:after="160" w:line="259" w:lineRule="auto"/>
        <w:contextualSpacing/>
        <w:textAlignment w:val="auto"/>
        <w:rPr>
          <w:lang w:val="fr-FR"/>
        </w:rPr>
      </w:pPr>
      <w:r w:rsidRPr="00934F3B">
        <w:rPr>
          <w:lang w:val="fr-FR"/>
        </w:rPr>
        <w:t>Difficultés liées à l’organisation (manque de temps/gestion du temps, manque d’outils et d’expériences pour la gestion de projet)</w:t>
      </w:r>
    </w:p>
    <w:p w:rsidRPr="00934F3B" w:rsidR="00B23DD9" w:rsidP="00B23DD9" w:rsidRDefault="00B23DD9" w14:paraId="0EA9B276" w14:textId="77777777">
      <w:pPr>
        <w:pStyle w:val="Paragraphedeliste"/>
        <w:numPr>
          <w:ilvl w:val="0"/>
          <w:numId w:val="12"/>
        </w:numPr>
        <w:suppressAutoHyphens w:val="0"/>
        <w:autoSpaceDN/>
        <w:spacing w:after="160" w:line="259" w:lineRule="auto"/>
        <w:contextualSpacing/>
        <w:textAlignment w:val="auto"/>
        <w:rPr>
          <w:lang w:val="fr-FR"/>
        </w:rPr>
      </w:pPr>
      <w:r w:rsidRPr="00934F3B">
        <w:rPr>
          <w:lang w:val="fr-FR"/>
        </w:rPr>
        <w:t>Manque de soutien du PO</w:t>
      </w:r>
    </w:p>
    <w:p w:rsidRPr="00934F3B" w:rsidR="00B23DD9" w:rsidP="00B23DD9" w:rsidRDefault="00B23DD9" w14:paraId="1F301CD4" w14:textId="77777777">
      <w:pPr>
        <w:pStyle w:val="Paragraphedeliste"/>
        <w:numPr>
          <w:ilvl w:val="0"/>
          <w:numId w:val="12"/>
        </w:numPr>
        <w:suppressAutoHyphens w:val="0"/>
        <w:autoSpaceDN/>
        <w:spacing w:after="160" w:line="259" w:lineRule="auto"/>
        <w:contextualSpacing/>
        <w:textAlignment w:val="auto"/>
        <w:rPr>
          <w:lang w:val="fr-FR"/>
        </w:rPr>
      </w:pPr>
      <w:r w:rsidRPr="00934F3B">
        <w:rPr>
          <w:lang w:val="fr-FR"/>
        </w:rPr>
        <w:t>Manque de soutien de la direction</w:t>
      </w:r>
    </w:p>
    <w:p w:rsidRPr="00934F3B" w:rsidR="00B23DD9" w:rsidP="00B23DD9" w:rsidRDefault="00B23DD9" w14:paraId="13CEC131" w14:textId="77777777">
      <w:pPr>
        <w:pStyle w:val="Paragraphedeliste"/>
        <w:numPr>
          <w:ilvl w:val="0"/>
          <w:numId w:val="12"/>
        </w:numPr>
        <w:suppressAutoHyphens w:val="0"/>
        <w:autoSpaceDN/>
        <w:spacing w:after="160" w:line="259" w:lineRule="auto"/>
        <w:contextualSpacing/>
        <w:textAlignment w:val="auto"/>
        <w:rPr>
          <w:lang w:val="fr-FR"/>
        </w:rPr>
      </w:pPr>
      <w:r w:rsidRPr="00934F3B">
        <w:rPr>
          <w:lang w:val="fr-FR"/>
        </w:rPr>
        <w:t>Départ/arrêt de la personne qui portait le projet et personne pour prendre la relève</w:t>
      </w:r>
    </w:p>
    <w:p w:rsidRPr="00934F3B" w:rsidR="00B23DD9" w:rsidP="00B23DD9" w:rsidRDefault="00B23DD9" w14:paraId="7DD635E9" w14:textId="77777777">
      <w:pPr>
        <w:pStyle w:val="Paragraphedeliste"/>
        <w:numPr>
          <w:ilvl w:val="0"/>
          <w:numId w:val="12"/>
        </w:numPr>
        <w:suppressAutoHyphens w:val="0"/>
        <w:autoSpaceDN/>
        <w:spacing w:after="160" w:line="259" w:lineRule="auto"/>
        <w:contextualSpacing/>
        <w:textAlignment w:val="auto"/>
        <w:rPr>
          <w:lang w:val="fr-FR"/>
        </w:rPr>
      </w:pPr>
      <w:r w:rsidRPr="00934F3B">
        <w:rPr>
          <w:lang w:val="fr-FR"/>
        </w:rPr>
        <w:t>Trop grande dépendance d’intervenants extérieurs pour certains aménagements ou éléments du projet</w:t>
      </w:r>
    </w:p>
    <w:p w:rsidRPr="00934F3B" w:rsidR="00B23DD9" w:rsidP="00B23DD9" w:rsidRDefault="00B23DD9" w14:paraId="1DDF25EE" w14:textId="77777777">
      <w:pPr>
        <w:pStyle w:val="Paragraphedeliste"/>
        <w:numPr>
          <w:ilvl w:val="0"/>
          <w:numId w:val="12"/>
        </w:numPr>
        <w:suppressAutoHyphens w:val="0"/>
        <w:autoSpaceDN/>
        <w:spacing w:after="160" w:line="259" w:lineRule="auto"/>
        <w:contextualSpacing/>
        <w:textAlignment w:val="auto"/>
        <w:rPr>
          <w:lang w:val="fr-FR"/>
        </w:rPr>
      </w:pPr>
      <w:r w:rsidRPr="00934F3B">
        <w:rPr>
          <w:lang w:val="fr-FR"/>
        </w:rPr>
        <w:t>Surveillance rendue difficile par les aménagements</w:t>
      </w:r>
    </w:p>
    <w:p w:rsidRPr="00934F3B" w:rsidR="00B23DD9" w:rsidP="00B23DD9" w:rsidRDefault="00B23DD9" w14:paraId="14BEDFB9" w14:textId="77777777">
      <w:pPr>
        <w:pStyle w:val="Paragraphedeliste"/>
        <w:numPr>
          <w:ilvl w:val="0"/>
          <w:numId w:val="12"/>
        </w:numPr>
        <w:suppressAutoHyphens w:val="0"/>
        <w:autoSpaceDN/>
        <w:spacing w:after="160" w:line="259" w:lineRule="auto"/>
        <w:contextualSpacing/>
        <w:textAlignment w:val="auto"/>
        <w:rPr>
          <w:lang w:val="fr-FR"/>
        </w:rPr>
      </w:pPr>
      <w:r w:rsidRPr="00934F3B">
        <w:rPr>
          <w:lang w:val="fr-FR"/>
        </w:rPr>
        <w:t>Difficulté de gestion des conditions météorologiques (pluies, fortes chaleurs)</w:t>
      </w:r>
    </w:p>
    <w:p w:rsidRPr="00934F3B" w:rsidR="00B23DD9" w:rsidP="00B23DD9" w:rsidRDefault="00B23DD9" w14:paraId="799981E3" w14:textId="77777777">
      <w:pPr>
        <w:pStyle w:val="Paragraphedeliste"/>
        <w:numPr>
          <w:ilvl w:val="0"/>
          <w:numId w:val="12"/>
        </w:numPr>
        <w:suppressAutoHyphens w:val="0"/>
        <w:autoSpaceDN/>
        <w:spacing w:after="160" w:line="259" w:lineRule="auto"/>
        <w:contextualSpacing/>
        <w:textAlignment w:val="auto"/>
        <w:rPr>
          <w:lang w:val="fr-FR"/>
        </w:rPr>
      </w:pPr>
      <w:r w:rsidRPr="00934F3B">
        <w:rPr>
          <w:lang w:val="fr-FR"/>
        </w:rPr>
        <w:t>Besoin de plus de place pour les jeux des enfants</w:t>
      </w:r>
    </w:p>
    <w:p w:rsidRPr="00934F3B" w:rsidR="00B23DD9" w:rsidP="00B23DD9" w:rsidRDefault="00B23DD9" w14:paraId="1118DED3" w14:textId="5C5245A9">
      <w:pPr>
        <w:pStyle w:val="Paragraphedeliste"/>
        <w:numPr>
          <w:ilvl w:val="0"/>
          <w:numId w:val="12"/>
        </w:numPr>
        <w:suppressAutoHyphens w:val="0"/>
        <w:autoSpaceDN/>
        <w:spacing w:after="160" w:line="259" w:lineRule="auto"/>
        <w:contextualSpacing/>
        <w:textAlignment w:val="auto"/>
        <w:rPr>
          <w:lang w:val="fr-FR"/>
        </w:rPr>
      </w:pPr>
      <w:r w:rsidRPr="00934F3B">
        <w:rPr>
          <w:lang w:val="fr-FR"/>
        </w:rPr>
        <w:t xml:space="preserve">Réaffectation des espaces qui étaient disponibles pour le projet (agrandissement des </w:t>
      </w:r>
      <w:r w:rsidRPr="00AFD491">
        <w:rPr>
          <w:lang w:val="fr-FR"/>
        </w:rPr>
        <w:t>bâtiments</w:t>
      </w:r>
      <w:r w:rsidRPr="00934F3B">
        <w:rPr>
          <w:lang w:val="fr-FR"/>
        </w:rPr>
        <w:t>…)</w:t>
      </w:r>
    </w:p>
    <w:p w:rsidRPr="00934F3B" w:rsidR="00B23DD9" w:rsidP="00B23DD9" w:rsidRDefault="00B23DD9" w14:paraId="0228F3C9" w14:textId="77777777">
      <w:pPr>
        <w:pStyle w:val="Paragraphedeliste"/>
        <w:numPr>
          <w:ilvl w:val="0"/>
          <w:numId w:val="12"/>
        </w:numPr>
        <w:suppressAutoHyphens w:val="0"/>
        <w:autoSpaceDN/>
        <w:spacing w:after="160" w:line="259" w:lineRule="auto"/>
        <w:contextualSpacing/>
        <w:textAlignment w:val="auto"/>
        <w:rPr>
          <w:lang w:val="fr-FR"/>
        </w:rPr>
      </w:pPr>
      <w:r w:rsidRPr="00934F3B">
        <w:rPr>
          <w:lang w:val="fr-FR"/>
        </w:rPr>
        <w:t>Projet trop ambitieux</w:t>
      </w:r>
    </w:p>
    <w:p w:rsidR="00B23DD9" w:rsidP="00B23DD9" w:rsidRDefault="00B23DD9" w14:paraId="781D2328" w14:textId="77777777">
      <w:pPr>
        <w:pStyle w:val="Paragraphedeliste"/>
        <w:numPr>
          <w:ilvl w:val="0"/>
          <w:numId w:val="12"/>
        </w:numPr>
        <w:suppressAutoHyphens w:val="0"/>
        <w:autoSpaceDN/>
        <w:spacing w:after="160" w:line="259" w:lineRule="auto"/>
        <w:contextualSpacing/>
        <w:textAlignment w:val="auto"/>
        <w:rPr>
          <w:lang w:val="fr-FR"/>
        </w:rPr>
      </w:pPr>
      <w:r w:rsidRPr="00934F3B">
        <w:rPr>
          <w:lang w:val="fr-FR"/>
        </w:rPr>
        <w:t>Plaintes trop nombreuses des parents</w:t>
      </w:r>
    </w:p>
    <w:p w:rsidRPr="00BD2617" w:rsidR="00B23DD9" w:rsidP="00B23DD9" w:rsidRDefault="00295EEE" w14:paraId="066BE8FC" w14:textId="5A1C4FE7">
      <w:pPr>
        <w:pStyle w:val="Paragraphedeliste"/>
        <w:numPr>
          <w:ilvl w:val="0"/>
          <w:numId w:val="12"/>
        </w:numPr>
        <w:suppressAutoHyphens w:val="0"/>
        <w:autoSpaceDN/>
        <w:spacing w:after="160" w:line="259" w:lineRule="auto"/>
        <w:contextualSpacing/>
        <w:textAlignment w:val="auto"/>
        <w:rPr>
          <w:lang w:val="fr-FR"/>
        </w:rPr>
      </w:pPr>
      <w:r>
        <w:rPr>
          <w:lang w:val="fr-FR"/>
        </w:rPr>
        <w:t>Non utilisation pour de</w:t>
      </w:r>
      <w:r w:rsidRPr="00BD2617" w:rsidR="00B23DD9">
        <w:rPr>
          <w:lang w:val="fr-FR"/>
        </w:rPr>
        <w:t>s raisons de sécurité</w:t>
      </w:r>
    </w:p>
    <w:p w:rsidRPr="00BD2617" w:rsidR="00B23DD9" w:rsidP="00B23DD9" w:rsidRDefault="00295EEE" w14:paraId="74D5D20D" w14:textId="17848033">
      <w:pPr>
        <w:pStyle w:val="Paragraphedeliste"/>
        <w:numPr>
          <w:ilvl w:val="0"/>
          <w:numId w:val="12"/>
        </w:numPr>
        <w:suppressAutoHyphens w:val="0"/>
        <w:autoSpaceDN/>
        <w:spacing w:after="160" w:line="259" w:lineRule="auto"/>
        <w:contextualSpacing/>
        <w:textAlignment w:val="auto"/>
        <w:rPr>
          <w:lang w:val="fr-FR"/>
        </w:rPr>
      </w:pPr>
      <w:r>
        <w:rPr>
          <w:lang w:val="fr-FR"/>
        </w:rPr>
        <w:t>Non utilisation pour d</w:t>
      </w:r>
      <w:r w:rsidRPr="00BD2617" w:rsidR="00B23DD9">
        <w:rPr>
          <w:lang w:val="fr-FR"/>
        </w:rPr>
        <w:t xml:space="preserve">es raisons </w:t>
      </w:r>
      <w:r w:rsidR="00B23DD9">
        <w:rPr>
          <w:lang w:val="fr-FR"/>
        </w:rPr>
        <w:t>de propreté dans les locaux de l’école</w:t>
      </w:r>
    </w:p>
    <w:p w:rsidR="00B23DD9" w:rsidP="00B23DD9" w:rsidRDefault="00295EEE" w14:paraId="49E83A01" w14:textId="5C201F91">
      <w:pPr>
        <w:pStyle w:val="Paragraphedeliste"/>
        <w:numPr>
          <w:ilvl w:val="0"/>
          <w:numId w:val="12"/>
        </w:numPr>
        <w:suppressAutoHyphens w:val="0"/>
        <w:autoSpaceDN/>
        <w:spacing w:after="160" w:line="259" w:lineRule="auto"/>
        <w:contextualSpacing/>
        <w:textAlignment w:val="auto"/>
        <w:rPr>
          <w:lang w:val="fr-FR"/>
        </w:rPr>
      </w:pPr>
      <w:r>
        <w:rPr>
          <w:lang w:val="fr-FR"/>
        </w:rPr>
        <w:t>G</w:t>
      </w:r>
      <w:r w:rsidRPr="00BD2617" w:rsidR="00B23DD9">
        <w:rPr>
          <w:lang w:val="fr-FR"/>
        </w:rPr>
        <w:t xml:space="preserve">estion trop </w:t>
      </w:r>
      <w:r w:rsidR="00B23DD9">
        <w:rPr>
          <w:lang w:val="fr-FR"/>
        </w:rPr>
        <w:t>contraignante/compliquée</w:t>
      </w:r>
      <w:r w:rsidRPr="00BD2617" w:rsidR="00B23DD9">
        <w:rPr>
          <w:lang w:val="fr-FR"/>
        </w:rPr>
        <w:t xml:space="preserve"> de ce</w:t>
      </w:r>
      <w:r w:rsidR="00B23DD9">
        <w:rPr>
          <w:lang w:val="fr-FR"/>
        </w:rPr>
        <w:t>s</w:t>
      </w:r>
      <w:r w:rsidRPr="00BD2617" w:rsidR="00B23DD9">
        <w:rPr>
          <w:lang w:val="fr-FR"/>
        </w:rPr>
        <w:t xml:space="preserve"> espace</w:t>
      </w:r>
      <w:r w:rsidR="00B23DD9">
        <w:rPr>
          <w:lang w:val="fr-FR"/>
        </w:rPr>
        <w:t>s</w:t>
      </w:r>
    </w:p>
    <w:p w:rsidR="00371DA0" w:rsidP="00B23DD9" w:rsidRDefault="00371DA0" w14:paraId="729D2BBD" w14:textId="5B474400">
      <w:pPr>
        <w:pStyle w:val="Paragraphedeliste"/>
        <w:numPr>
          <w:ilvl w:val="0"/>
          <w:numId w:val="12"/>
        </w:numPr>
        <w:suppressAutoHyphens w:val="0"/>
        <w:autoSpaceDN/>
        <w:spacing w:after="160" w:line="259" w:lineRule="auto"/>
        <w:contextualSpacing/>
        <w:textAlignment w:val="auto"/>
        <w:rPr>
          <w:lang w:val="fr-FR"/>
        </w:rPr>
      </w:pPr>
      <w:r>
        <w:rPr>
          <w:lang w:val="fr-FR"/>
        </w:rPr>
        <w:t>Manque de cohérence/liens avec les autres projets de l’école (plan de pilotage, transition numérique…)</w:t>
      </w:r>
    </w:p>
    <w:p w:rsidR="00B23DD9" w:rsidP="00B23DD9" w:rsidRDefault="00B23DD9" w14:paraId="10DABE22" w14:textId="77777777">
      <w:pPr>
        <w:pStyle w:val="Paragraphedeliste"/>
        <w:numPr>
          <w:ilvl w:val="0"/>
          <w:numId w:val="12"/>
        </w:numPr>
        <w:suppressAutoHyphens w:val="0"/>
        <w:autoSpaceDN/>
        <w:spacing w:after="160" w:line="259" w:lineRule="auto"/>
        <w:contextualSpacing/>
        <w:textAlignment w:val="auto"/>
        <w:rPr>
          <w:lang w:val="fr-FR"/>
        </w:rPr>
      </w:pPr>
      <w:r w:rsidRPr="00934F3B">
        <w:rPr>
          <w:lang w:val="fr-FR"/>
        </w:rPr>
        <w:t>Autre</w:t>
      </w:r>
      <w:r>
        <w:rPr>
          <w:lang w:val="fr-FR"/>
        </w:rPr>
        <w:t> :</w:t>
      </w:r>
    </w:p>
    <w:p w:rsidRPr="000678C6" w:rsidR="000678C6" w:rsidP="000678C6" w:rsidRDefault="000678C6" w14:paraId="00A0A38B" w14:textId="77777777">
      <w:pPr>
        <w:spacing w:after="160" w:line="259" w:lineRule="auto"/>
        <w:contextualSpacing/>
        <w:rPr>
          <w:lang w:val="fr-FR"/>
        </w:rPr>
      </w:pPr>
    </w:p>
    <w:p w:rsidR="00EC6F7C" w:rsidP="00EC6F7C" w:rsidRDefault="00EC6F7C" w14:paraId="44A84A3A" w14:textId="7CE15594">
      <w:pPr>
        <w:spacing w:after="0" w:line="240" w:lineRule="auto"/>
        <w:rPr>
          <w:rFonts w:ascii="Calibri" w:hAnsi="Calibri" w:eastAsia="Times New Roman" w:cs="Times New Roman"/>
          <w:lang w:eastAsia="fr-FR"/>
        </w:rPr>
      </w:pPr>
      <w:r>
        <w:t>L’école</w:t>
      </w:r>
      <w:r w:rsidR="00B23DD9">
        <w:t xml:space="preserve"> </w:t>
      </w:r>
      <w:r w:rsidRPr="01CC7A79">
        <w:rPr>
          <w:rFonts w:ascii="Calibri" w:hAnsi="Calibri" w:eastAsia="Times New Roman" w:cs="Times New Roman"/>
          <w:lang w:eastAsia="fr-FR"/>
        </w:rPr>
        <w:t>a-t-elle déjà essayé de mettre en place des actions concrètes pour remédier à cette situation</w:t>
      </w:r>
      <w:r>
        <w:rPr>
          <w:rFonts w:ascii="Calibri" w:hAnsi="Calibri" w:eastAsia="Times New Roman" w:cs="Times New Roman"/>
          <w:lang w:eastAsia="fr-FR"/>
        </w:rPr>
        <w:t> ? *</w:t>
      </w:r>
    </w:p>
    <w:p w:rsidRPr="00EC6F7C" w:rsidR="00EC6F7C" w:rsidP="00EC6F7C" w:rsidRDefault="00EC6F7C" w14:paraId="06836300" w14:textId="68C48EB8">
      <w:pPr>
        <w:pStyle w:val="Paragraphedeliste"/>
        <w:numPr>
          <w:ilvl w:val="0"/>
          <w:numId w:val="15"/>
        </w:numPr>
        <w:spacing w:after="0" w:line="240" w:lineRule="auto"/>
        <w:rPr>
          <w:rFonts w:eastAsia="Times New Roman" w:cs="Times New Roman"/>
          <w:lang w:eastAsia="fr-FR"/>
        </w:rPr>
      </w:pPr>
      <w:r w:rsidRPr="00EC6F7C">
        <w:rPr>
          <w:rFonts w:eastAsia="Times New Roman" w:cs="Times New Roman"/>
          <w:lang w:eastAsia="fr-FR"/>
        </w:rPr>
        <w:t xml:space="preserve">Oui </w:t>
      </w:r>
      <w:r w:rsidRPr="00EC6F7C">
        <w:rPr>
          <w:rFonts w:ascii="Wingdings" w:hAnsi="Wingdings" w:eastAsia="Wingdings" w:cs="Wingdings"/>
          <w:lang w:eastAsia="fr-FR"/>
        </w:rPr>
        <w:t>à</w:t>
      </w:r>
      <w:r w:rsidRPr="00EC6F7C">
        <w:rPr>
          <w:rFonts w:eastAsia="Times New Roman" w:cs="Times New Roman"/>
          <w:lang w:eastAsia="fr-FR"/>
        </w:rPr>
        <w:t xml:space="preserve"> </w:t>
      </w:r>
      <w:r w:rsidR="00A51919">
        <w:rPr>
          <w:rFonts w:eastAsia="Times New Roman" w:cs="Times New Roman"/>
          <w:lang w:eastAsia="fr-FR"/>
        </w:rPr>
        <w:t>L</w:t>
      </w:r>
      <w:r w:rsidRPr="00EC6F7C">
        <w:rPr>
          <w:rFonts w:eastAsia="Times New Roman" w:cs="Times New Roman"/>
          <w:lang w:eastAsia="fr-FR"/>
        </w:rPr>
        <w:t>esquelles ? Quels sont les défis qui persistent après ces tentatives ?</w:t>
      </w:r>
    </w:p>
    <w:p w:rsidRPr="00EC6F7C" w:rsidR="00EC6F7C" w:rsidP="00EC6F7C" w:rsidRDefault="00EC6F7C" w14:paraId="6E29E880" w14:textId="1880538D">
      <w:pPr>
        <w:pStyle w:val="Paragraphedeliste"/>
        <w:numPr>
          <w:ilvl w:val="0"/>
          <w:numId w:val="15"/>
        </w:numPr>
        <w:spacing w:after="0" w:line="240" w:lineRule="auto"/>
        <w:rPr>
          <w:rFonts w:eastAsia="Times New Roman" w:cs="Times New Roman"/>
          <w:lang w:eastAsia="fr-FR"/>
        </w:rPr>
      </w:pPr>
      <w:r w:rsidRPr="00EC6F7C">
        <w:rPr>
          <w:rFonts w:eastAsia="Times New Roman" w:cs="Times New Roman"/>
          <w:lang w:eastAsia="fr-FR"/>
        </w:rPr>
        <w:t xml:space="preserve">Non </w:t>
      </w:r>
      <w:r w:rsidRPr="00EC6F7C">
        <w:rPr>
          <w:rFonts w:ascii="Wingdings" w:hAnsi="Wingdings" w:eastAsia="Wingdings" w:cs="Wingdings"/>
          <w:lang w:eastAsia="fr-FR"/>
        </w:rPr>
        <w:t>à</w:t>
      </w:r>
      <w:r w:rsidRPr="00EC6F7C">
        <w:rPr>
          <w:rFonts w:eastAsia="Times New Roman" w:cs="Times New Roman"/>
          <w:lang w:eastAsia="fr-FR"/>
        </w:rPr>
        <w:t xml:space="preserve"> pourquoi ?</w:t>
      </w:r>
    </w:p>
    <w:p w:rsidR="00B23DD9" w:rsidP="00E701AB" w:rsidRDefault="00B23DD9" w14:paraId="1D4DD3FB" w14:textId="45140BA3">
      <w:pPr>
        <w:spacing w:after="0" w:line="240" w:lineRule="auto"/>
      </w:pPr>
    </w:p>
    <w:p w:rsidR="000678C6" w:rsidP="00EC6F7C" w:rsidRDefault="000678C6" w14:paraId="77857D53" w14:textId="77777777">
      <w:pPr>
        <w:pStyle w:val="Default"/>
        <w:rPr>
          <w:sz w:val="22"/>
          <w:szCs w:val="22"/>
        </w:rPr>
      </w:pPr>
    </w:p>
    <w:p w:rsidRPr="000678C6" w:rsidR="000678C6" w:rsidP="00EC6F7C" w:rsidRDefault="000678C6" w14:paraId="5E83F2AC" w14:textId="4392A4A0">
      <w:pPr>
        <w:pStyle w:val="Paragraphedeliste"/>
        <w:numPr>
          <w:ilvl w:val="0"/>
          <w:numId w:val="16"/>
        </w:numPr>
        <w:rPr>
          <w:b/>
          <w:caps/>
          <w:color w:val="8BC640"/>
        </w:rPr>
      </w:pPr>
      <w:r>
        <w:rPr>
          <w:b/>
          <w:caps/>
          <w:color w:val="8BC640"/>
        </w:rPr>
        <w:t>Attentes et besoins</w:t>
      </w:r>
    </w:p>
    <w:p w:rsidR="00EC6F7C" w:rsidP="00EC6F7C" w:rsidRDefault="00EC6F7C" w14:paraId="69C2EDE2" w14:textId="4C3AC0E6">
      <w:pPr>
        <w:pStyle w:val="Default"/>
        <w:rPr>
          <w:sz w:val="22"/>
          <w:szCs w:val="22"/>
        </w:rPr>
      </w:pPr>
      <w:r>
        <w:rPr>
          <w:sz w:val="22"/>
          <w:szCs w:val="22"/>
        </w:rPr>
        <w:t>De quel type de soutien pensez-vous avoir besoin en priorité lors des visites (</w:t>
      </w:r>
      <w:r w:rsidR="00C820FB">
        <w:rPr>
          <w:sz w:val="22"/>
          <w:szCs w:val="22"/>
        </w:rPr>
        <w:t>max 3 réponses</w:t>
      </w:r>
      <w:r>
        <w:rPr>
          <w:sz w:val="22"/>
          <w:szCs w:val="22"/>
        </w:rPr>
        <w:t xml:space="preserve"> possibles) ?*</w:t>
      </w:r>
    </w:p>
    <w:p w:rsidR="00736B20" w:rsidP="00EC6F7C" w:rsidRDefault="00EC6F7C" w14:paraId="3CB998A7" w14:textId="77777777">
      <w:pPr>
        <w:pStyle w:val="Default"/>
        <w:rPr>
          <w:sz w:val="22"/>
          <w:szCs w:val="22"/>
        </w:rPr>
      </w:pPr>
      <w:r w:rsidRPr="1A17CD87">
        <w:rPr>
          <w:rFonts w:ascii="Wingdings" w:hAnsi="Wingdings" w:cs="Wingdings"/>
          <w:sz w:val="22"/>
          <w:szCs w:val="22"/>
        </w:rPr>
        <w:t></w:t>
      </w:r>
      <w:r w:rsidRPr="1A17CD87">
        <w:rPr>
          <w:rFonts w:ascii="Wingdings" w:hAnsi="Wingdings" w:cs="Wingdings"/>
          <w:sz w:val="22"/>
          <w:szCs w:val="22"/>
        </w:rPr>
        <w:t></w:t>
      </w:r>
      <w:bookmarkStart w:name="_Hlk67563617" w:id="5"/>
      <w:r w:rsidR="00736B20">
        <w:rPr>
          <w:sz w:val="22"/>
          <w:szCs w:val="22"/>
        </w:rPr>
        <w:t>une aide pour l’utilisation/l’exploitation pédagogiques des espaces</w:t>
      </w:r>
    </w:p>
    <w:p w:rsidR="00736B20" w:rsidP="00736B20" w:rsidRDefault="00736B20" w14:paraId="6DFEF954" w14:textId="7777777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une aide pour des petites réparations d’aménagements </w:t>
      </w:r>
    </w:p>
    <w:p w:rsidR="00736B20" w:rsidP="00736B20" w:rsidRDefault="00736B20" w14:paraId="52FAFA9D" w14:textId="77777777">
      <w:pPr>
        <w:pStyle w:val="Default"/>
        <w:rPr>
          <w:sz w:val="22"/>
          <w:szCs w:val="22"/>
        </w:rPr>
      </w:pPr>
      <w:r>
        <w:rPr>
          <w:rFonts w:ascii="Wingdings" w:hAnsi="Wingdings" w:cs="Wingdings"/>
          <w:sz w:val="22"/>
          <w:szCs w:val="22"/>
        </w:rPr>
        <w:t xml:space="preserve"> </w:t>
      </w:r>
      <w:r>
        <w:rPr>
          <w:sz w:val="22"/>
          <w:szCs w:val="22"/>
        </w:rPr>
        <w:t>une aide et des conseils pour la gestion et l’entretien des aménagements</w:t>
      </w:r>
    </w:p>
    <w:p w:rsidR="00736B20" w:rsidP="00736B20" w:rsidRDefault="00736B20" w14:paraId="3C02E477" w14:textId="14743C5D">
      <w:pPr>
        <w:pStyle w:val="Default"/>
        <w:rPr>
          <w:sz w:val="22"/>
          <w:szCs w:val="22"/>
        </w:rPr>
      </w:pPr>
      <w:r>
        <w:rPr>
          <w:rFonts w:ascii="Wingdings" w:hAnsi="Wingdings" w:cs="Wingdings"/>
          <w:sz w:val="22"/>
          <w:szCs w:val="22"/>
        </w:rPr>
        <w:t></w:t>
      </w:r>
      <w:r>
        <w:rPr>
          <w:rFonts w:ascii="Wingdings" w:hAnsi="Wingdings" w:cs="Wingdings"/>
          <w:sz w:val="22"/>
          <w:szCs w:val="22"/>
        </w:rPr>
        <w:t></w:t>
      </w:r>
      <w:bookmarkStart w:name="_Hlk68786732" w:id="6"/>
      <w:r>
        <w:rPr>
          <w:sz w:val="22"/>
          <w:szCs w:val="22"/>
        </w:rPr>
        <w:t xml:space="preserve">une aide pour l’organisation interne (planning, calendrier, répartition des rôles,…) </w:t>
      </w:r>
      <w:bookmarkEnd w:id="6"/>
    </w:p>
    <w:p w:rsidR="00736B20" w:rsidP="00736B20" w:rsidRDefault="00736B20" w14:paraId="5BECF46A" w14:textId="64178BAE">
      <w:pPr>
        <w:pStyle w:val="Default"/>
        <w:rPr>
          <w:ins w:author="Antoine Groslambert | GoodPlanet Belgium" w:date="2023-12-03T12:08:00Z" w:id="7"/>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une aide pour faire renaître l’engouement au travers d’un évènement Oselevert </w:t>
      </w:r>
    </w:p>
    <w:p w:rsidR="00292660" w:rsidP="00736B20" w:rsidRDefault="00292660" w14:paraId="1B417D37" w14:textId="0E23D7DC">
      <w:pPr>
        <w:pStyle w:val="Default"/>
        <w:rPr>
          <w:sz w:val="22"/>
          <w:szCs w:val="22"/>
        </w:rPr>
      </w:pPr>
      <w:r>
        <w:rPr>
          <w:rFonts w:ascii="Wingdings" w:hAnsi="Wingdings" w:cs="Wingdings"/>
          <w:sz w:val="22"/>
          <w:szCs w:val="22"/>
        </w:rPr>
        <w:t xml:space="preserve"> </w:t>
      </w:r>
      <w:r>
        <w:rPr>
          <w:sz w:val="22"/>
          <w:szCs w:val="22"/>
        </w:rPr>
        <w:t>une aide pour la réalisation d’un aménagement</w:t>
      </w:r>
    </w:p>
    <w:bookmarkEnd w:id="5"/>
    <w:p w:rsidR="00EC6F7C" w:rsidP="00EC6F7C" w:rsidRDefault="00EC6F7C" w14:paraId="356E58CC" w14:textId="7777777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autres__________________________________________________________________</w:t>
      </w:r>
    </w:p>
    <w:p w:rsidRPr="00501361" w:rsidR="00EC6F7C" w:rsidP="00EC6F7C" w:rsidRDefault="00EC6F7C" w14:paraId="6551624C" w14:textId="77777777">
      <w:pPr>
        <w:pStyle w:val="Paragraphedeliste3"/>
        <w:spacing w:after="0"/>
        <w:ind w:left="0"/>
        <w:rPr>
          <w:sz w:val="18"/>
          <w:szCs w:val="18"/>
          <w:lang w:val="fr-BE"/>
        </w:rPr>
      </w:pPr>
      <w:r>
        <w:rPr>
          <w:sz w:val="16"/>
          <w:szCs w:val="16"/>
        </w:rPr>
        <w:t>(Max. 300 caractères)</w:t>
      </w:r>
      <w:r>
        <w:rPr>
          <w:rFonts w:cs="Calibri"/>
          <w:color w:val="000000"/>
        </w:rPr>
        <w:tab/>
      </w:r>
    </w:p>
    <w:p w:rsidR="00EC6F7C" w:rsidP="00EC6F7C" w:rsidRDefault="00EC6F7C" w14:paraId="0C2FF9E2" w14:textId="77777777">
      <w:pPr>
        <w:spacing w:after="0" w:line="240" w:lineRule="auto"/>
        <w:rPr>
          <w:rFonts w:ascii="Calibri" w:hAnsi="Calibri" w:eastAsia="Times New Roman" w:cs="Times New Roman"/>
          <w:lang w:eastAsia="fr-FR"/>
        </w:rPr>
      </w:pPr>
    </w:p>
    <w:p w:rsidR="00C820FB" w:rsidP="00EC6F7C" w:rsidRDefault="00C820FB" w14:paraId="60D32807" w14:textId="3733215B">
      <w:pPr>
        <w:spacing w:after="0" w:line="240" w:lineRule="auto"/>
        <w:rPr>
          <w:rFonts w:ascii="Calibri" w:hAnsi="Calibri" w:eastAsia="Times New Roman" w:cs="Times New Roman"/>
          <w:lang w:eastAsia="fr-FR"/>
        </w:rPr>
      </w:pPr>
      <w:r>
        <w:rPr>
          <w:rFonts w:ascii="Calibri" w:hAnsi="Calibri" w:eastAsia="Times New Roman" w:cs="Times New Roman"/>
          <w:lang w:eastAsia="fr-FR"/>
        </w:rPr>
        <w:t xml:space="preserve">Détaillez/Explicitez l’aide </w:t>
      </w:r>
      <w:r w:rsidR="00435B04">
        <w:rPr>
          <w:rFonts w:ascii="Calibri" w:hAnsi="Calibri" w:eastAsia="Times New Roman" w:cs="Times New Roman"/>
          <w:lang w:eastAsia="fr-FR"/>
        </w:rPr>
        <w:t>que vous souhaitez</w:t>
      </w:r>
      <w:r>
        <w:rPr>
          <w:rFonts w:ascii="Calibri" w:hAnsi="Calibri" w:eastAsia="Times New Roman" w:cs="Times New Roman"/>
          <w:lang w:eastAsia="fr-FR"/>
        </w:rPr>
        <w:t>. * ______________________________________________</w:t>
      </w:r>
    </w:p>
    <w:p w:rsidR="2C2DB1AA" w:rsidP="2C2DB1AA" w:rsidRDefault="2C2DB1AA" w14:paraId="640A0479" w14:textId="65F89E89">
      <w:pPr>
        <w:spacing w:after="0" w:line="240" w:lineRule="auto"/>
        <w:rPr>
          <w:rFonts w:ascii="Calibri" w:hAnsi="Calibri" w:eastAsia="Times New Roman" w:cs="Times New Roman"/>
          <w:lang w:eastAsia="fr-FR"/>
        </w:rPr>
      </w:pPr>
    </w:p>
    <w:p w:rsidR="176CAA9E" w:rsidP="2C2DB1AA" w:rsidRDefault="176CAA9E" w14:paraId="60492C25" w14:textId="3BD6A66C">
      <w:pPr>
        <w:spacing w:after="0" w:line="240" w:lineRule="auto"/>
        <w:rPr>
          <w:rFonts w:ascii="Calibri" w:hAnsi="Calibri" w:eastAsia="Times New Roman" w:cs="Times New Roman"/>
          <w:lang w:eastAsia="fr-FR"/>
        </w:rPr>
      </w:pPr>
      <w:r w:rsidRPr="2C2DB1AA">
        <w:rPr>
          <w:rFonts w:ascii="Calibri" w:hAnsi="Calibri" w:eastAsia="Times New Roman" w:cs="Times New Roman"/>
          <w:lang w:eastAsia="fr-FR"/>
        </w:rPr>
        <w:t>De combien de visites du coach pensez-vous avoir besoin ? *</w:t>
      </w:r>
    </w:p>
    <w:p w:rsidR="176CAA9E" w:rsidP="2C2DB1AA" w:rsidRDefault="176CAA9E" w14:paraId="29E24DFD" w14:textId="7C38AF4A">
      <w:pPr>
        <w:pStyle w:val="Paragraphedeliste"/>
        <w:numPr>
          <w:ilvl w:val="0"/>
          <w:numId w:val="18"/>
        </w:numPr>
        <w:spacing w:after="0" w:line="240" w:lineRule="auto"/>
        <w:rPr>
          <w:rFonts w:eastAsia="Times New Roman" w:cs="Times New Roman"/>
          <w:lang w:eastAsia="fr-FR"/>
        </w:rPr>
      </w:pPr>
      <w:r w:rsidRPr="2C2DB1AA">
        <w:rPr>
          <w:rFonts w:eastAsia="Times New Roman" w:cs="Times New Roman"/>
          <w:lang w:eastAsia="fr-FR"/>
        </w:rPr>
        <w:t>1</w:t>
      </w:r>
    </w:p>
    <w:p w:rsidR="176CAA9E" w:rsidP="2C2DB1AA" w:rsidRDefault="176CAA9E" w14:paraId="75FEBE55" w14:textId="0A3194A3">
      <w:pPr>
        <w:pStyle w:val="Paragraphedeliste"/>
        <w:numPr>
          <w:ilvl w:val="0"/>
          <w:numId w:val="18"/>
        </w:numPr>
        <w:spacing w:after="0" w:line="240" w:lineRule="auto"/>
        <w:rPr>
          <w:rFonts w:eastAsia="Times New Roman" w:cs="Times New Roman"/>
          <w:lang w:eastAsia="fr-FR"/>
        </w:rPr>
      </w:pPr>
      <w:r w:rsidRPr="2C2DB1AA">
        <w:rPr>
          <w:rFonts w:eastAsia="Times New Roman" w:cs="Times New Roman"/>
          <w:lang w:eastAsia="fr-FR"/>
        </w:rPr>
        <w:t>2</w:t>
      </w:r>
    </w:p>
    <w:p w:rsidR="00C820FB" w:rsidP="00EC6F7C" w:rsidRDefault="00C820FB" w14:paraId="7BF0D8D3" w14:textId="77777777">
      <w:pPr>
        <w:spacing w:after="0" w:line="240" w:lineRule="auto"/>
        <w:rPr>
          <w:rFonts w:ascii="Calibri" w:hAnsi="Calibri" w:eastAsia="Times New Roman" w:cs="Times New Roman"/>
          <w:lang w:eastAsia="fr-FR"/>
        </w:rPr>
      </w:pPr>
    </w:p>
    <w:p w:rsidR="00EC6F7C" w:rsidP="00EC6F7C" w:rsidRDefault="00EC6F7C" w14:paraId="2791F98B" w14:textId="2D6E4ECB">
      <w:pPr>
        <w:spacing w:after="0" w:line="240" w:lineRule="auto"/>
        <w:rPr>
          <w:rFonts w:ascii="Calibri" w:hAnsi="Calibri" w:eastAsia="Times New Roman" w:cs="Times New Roman"/>
          <w:lang w:eastAsia="fr-FR"/>
        </w:rPr>
      </w:pPr>
      <w:r w:rsidRPr="6FA285CC">
        <w:rPr>
          <w:rFonts w:ascii="Calibri" w:hAnsi="Calibri" w:eastAsia="Times New Roman" w:cs="Times New Roman"/>
          <w:lang w:eastAsia="fr-FR"/>
        </w:rPr>
        <w:t xml:space="preserve">Proposez un plan d’action pour </w:t>
      </w:r>
      <w:r w:rsidRPr="2C2DB1AA" w:rsidR="777A1803">
        <w:rPr>
          <w:rFonts w:ascii="Calibri" w:hAnsi="Calibri" w:eastAsia="Times New Roman" w:cs="Times New Roman"/>
          <w:lang w:eastAsia="fr-FR"/>
        </w:rPr>
        <w:t>l’intervention/</w:t>
      </w:r>
      <w:r w:rsidRPr="6FA285CC">
        <w:rPr>
          <w:rFonts w:ascii="Calibri" w:hAnsi="Calibri" w:eastAsia="Times New Roman" w:cs="Times New Roman"/>
          <w:lang w:eastAsia="fr-FR"/>
        </w:rPr>
        <w:t>les 2 interventions du coach (planifications, actions).</w:t>
      </w:r>
      <w:r w:rsidRPr="6FA285CC" w:rsidR="00622AAC">
        <w:rPr>
          <w:rFonts w:ascii="Calibri" w:hAnsi="Calibri" w:eastAsia="Times New Roman" w:cs="Times New Roman"/>
          <w:lang w:eastAsia="fr-FR"/>
        </w:rPr>
        <w:t>*</w:t>
      </w:r>
    </w:p>
    <w:p w:rsidR="00BB6F4A" w:rsidP="00BB6F4A" w:rsidRDefault="00295EEE" w14:paraId="7F6AC263" w14:textId="77777777">
      <w:pPr>
        <w:spacing w:after="0" w:line="240" w:lineRule="auto"/>
        <w:rPr>
          <w:i/>
          <w:iCs/>
        </w:rPr>
      </w:pPr>
      <w:r w:rsidRPr="003B24F7">
        <w:rPr>
          <w:i/>
          <w:iCs/>
        </w:rPr>
        <w:t>Ex:</w:t>
      </w:r>
      <w:r w:rsidR="00BB6F4A">
        <w:rPr>
          <w:i/>
          <w:iCs/>
        </w:rPr>
        <w:t xml:space="preserve"> </w:t>
      </w:r>
    </w:p>
    <w:p w:rsidRPr="00BB6F4A" w:rsidR="00BB6F4A" w:rsidP="00BB6F4A" w:rsidRDefault="00BB6F4A" w14:paraId="4C161AE6" w14:textId="5DB55F7C">
      <w:pPr>
        <w:spacing w:after="0" w:line="240" w:lineRule="auto"/>
        <w:rPr>
          <w:i/>
          <w:iCs/>
        </w:rPr>
      </w:pPr>
      <w:r>
        <w:rPr>
          <w:i/>
          <w:iCs/>
        </w:rPr>
        <w:t>-</w:t>
      </w:r>
      <w:r w:rsidRPr="00BB6F4A">
        <w:rPr>
          <w:i/>
          <w:iCs/>
        </w:rPr>
        <w:t>Visite 1</w:t>
      </w:r>
      <w:r w:rsidR="00435B04">
        <w:rPr>
          <w:i/>
          <w:iCs/>
        </w:rPr>
        <w:t xml:space="preserve"> </w:t>
      </w:r>
      <w:r w:rsidRPr="00BB6F4A">
        <w:rPr>
          <w:i/>
          <w:iCs/>
        </w:rPr>
        <w:t xml:space="preserve">: formation du personnel </w:t>
      </w:r>
      <w:r>
        <w:rPr>
          <w:i/>
          <w:iCs/>
        </w:rPr>
        <w:t xml:space="preserve">technique et pédagogique sur l’entretien de la mare </w:t>
      </w:r>
      <w:r w:rsidRPr="00BB6F4A">
        <w:rPr>
          <w:i/>
          <w:iCs/>
        </w:rPr>
        <w:t>et de notre cabane en saule</w:t>
      </w:r>
      <w:r>
        <w:rPr>
          <w:i/>
          <w:iCs/>
        </w:rPr>
        <w:t xml:space="preserve"> (</w:t>
      </w:r>
      <w:r w:rsidR="00736B20">
        <w:rPr>
          <w:i/>
          <w:iCs/>
        </w:rPr>
        <w:t>1 journée)</w:t>
      </w:r>
      <w:r w:rsidRPr="00BB6F4A">
        <w:rPr>
          <w:i/>
          <w:iCs/>
        </w:rPr>
        <w:t xml:space="preserve"> </w:t>
      </w:r>
    </w:p>
    <w:p w:rsidR="00B23DD9" w:rsidP="00BB6F4A" w:rsidRDefault="00BB6F4A" w14:paraId="52414923" w14:textId="62FEA2B8">
      <w:pPr>
        <w:spacing w:after="0" w:line="240" w:lineRule="auto"/>
        <w:rPr>
          <w:i/>
          <w:iCs/>
        </w:rPr>
      </w:pPr>
      <w:r>
        <w:rPr>
          <w:i/>
          <w:iCs/>
        </w:rPr>
        <w:t>-</w:t>
      </w:r>
      <w:r w:rsidRPr="00BB6F4A">
        <w:rPr>
          <w:i/>
          <w:iCs/>
        </w:rPr>
        <w:t>Visite 2</w:t>
      </w:r>
      <w:r w:rsidR="00435B04">
        <w:rPr>
          <w:i/>
          <w:iCs/>
        </w:rPr>
        <w:t xml:space="preserve"> </w:t>
      </w:r>
      <w:r>
        <w:rPr>
          <w:i/>
          <w:iCs/>
        </w:rPr>
        <w:t>:</w:t>
      </w:r>
      <w:r w:rsidRPr="00BB6F4A">
        <w:rPr>
          <w:i/>
          <w:iCs/>
        </w:rPr>
        <w:t xml:space="preserve"> </w:t>
      </w:r>
      <w:r w:rsidR="00736B20">
        <w:rPr>
          <w:i/>
          <w:iCs/>
        </w:rPr>
        <w:t xml:space="preserve">brainstorm et </w:t>
      </w:r>
      <w:r>
        <w:rPr>
          <w:i/>
          <w:iCs/>
        </w:rPr>
        <w:t xml:space="preserve">formation de l’équipe </w:t>
      </w:r>
      <w:r w:rsidRPr="00BB6F4A">
        <w:rPr>
          <w:i/>
          <w:iCs/>
        </w:rPr>
        <w:t xml:space="preserve">pédagogique sur l'exploitation pédagogique des </w:t>
      </w:r>
      <w:r>
        <w:rPr>
          <w:i/>
          <w:iCs/>
        </w:rPr>
        <w:t xml:space="preserve">aménagements nature présents à l’école (1 </w:t>
      </w:r>
      <w:r w:rsidR="00736B20">
        <w:rPr>
          <w:i/>
          <w:iCs/>
        </w:rPr>
        <w:t>matinée</w:t>
      </w:r>
      <w:r>
        <w:rPr>
          <w:i/>
          <w:iCs/>
        </w:rPr>
        <w:t>)</w:t>
      </w:r>
      <w:r w:rsidRPr="003B24F7" w:rsidR="00295EEE">
        <w:rPr>
          <w:i/>
          <w:iCs/>
        </w:rPr>
        <w:t xml:space="preserve"> </w:t>
      </w:r>
      <w:r w:rsidRPr="00BB6F4A" w:rsidR="00736B20">
        <w:rPr>
          <w:i/>
          <w:iCs/>
        </w:rPr>
        <w:t xml:space="preserve">+ 1 animation </w:t>
      </w:r>
      <w:r w:rsidR="00736B20">
        <w:rPr>
          <w:i/>
          <w:iCs/>
        </w:rPr>
        <w:t>en duo avec un enseignant, pour une classe sur le sujet de</w:t>
      </w:r>
      <w:r w:rsidRPr="00BB6F4A" w:rsidR="00736B20">
        <w:rPr>
          <w:i/>
          <w:iCs/>
        </w:rPr>
        <w:t xml:space="preserve"> la mare</w:t>
      </w:r>
      <w:r w:rsidR="00736B20">
        <w:rPr>
          <w:i/>
          <w:iCs/>
        </w:rPr>
        <w:t xml:space="preserve"> (après-midi)</w:t>
      </w:r>
    </w:p>
    <w:p w:rsidRPr="00097BF1" w:rsidR="00622AAC" w:rsidP="00295EEE" w:rsidRDefault="00622AAC" w14:paraId="5F050839" w14:textId="306E2AEA">
      <w:pPr>
        <w:spacing w:after="0" w:line="240" w:lineRule="auto"/>
      </w:pPr>
      <w:r w:rsidRPr="00097BF1">
        <w:t>_________________________________________________________________________</w:t>
      </w:r>
    </w:p>
    <w:p w:rsidR="00990BCD" w:rsidP="00E701AB" w:rsidRDefault="00990BCD" w14:paraId="488C0FB1" w14:textId="77777777">
      <w:pPr>
        <w:spacing w:after="0" w:line="240" w:lineRule="auto"/>
      </w:pPr>
    </w:p>
    <w:p w:rsidR="000678C6" w:rsidP="00E04492" w:rsidRDefault="000678C6" w14:paraId="19C55B4E" w14:textId="77777777">
      <w:pPr>
        <w:spacing w:after="0"/>
        <w:rPr>
          <w:bCs/>
        </w:rPr>
      </w:pPr>
    </w:p>
    <w:p w:rsidRPr="00A821F6" w:rsidR="00514D9E" w:rsidP="00A821F6" w:rsidRDefault="00A821F6" w14:paraId="6C50D440" w14:textId="7AB4124B">
      <w:pPr>
        <w:pStyle w:val="Paragraphedeliste"/>
        <w:numPr>
          <w:ilvl w:val="0"/>
          <w:numId w:val="16"/>
        </w:numPr>
        <w:rPr>
          <w:b/>
          <w:caps/>
          <w:color w:val="8BC640"/>
        </w:rPr>
      </w:pPr>
      <w:r w:rsidRPr="00A821F6">
        <w:rPr>
          <w:b/>
          <w:caps/>
          <w:color w:val="8BC640"/>
        </w:rPr>
        <w:t>Implication et organisation</w:t>
      </w:r>
      <w:r w:rsidRPr="00A821F6" w:rsidR="00514D9E">
        <w:rPr>
          <w:b/>
          <w:caps/>
          <w:color w:val="8BC640"/>
        </w:rPr>
        <w:t xml:space="preserve"> </w:t>
      </w:r>
    </w:p>
    <w:p w:rsidRPr="00D07595" w:rsidR="000678C6" w:rsidP="000678C6" w:rsidRDefault="000678C6" w14:paraId="759FA031" w14:textId="130C3336">
      <w:pPr>
        <w:spacing w:after="0" w:line="240" w:lineRule="auto"/>
        <w:rPr>
          <w:rFonts w:ascii="Calibri" w:hAnsi="Calibri" w:eastAsia="Times New Roman" w:cs="Times New Roman"/>
          <w:lang w:eastAsia="fr-FR"/>
        </w:rPr>
      </w:pPr>
      <w:r w:rsidRPr="00D07595">
        <w:rPr>
          <w:rFonts w:ascii="Calibri" w:hAnsi="Calibri" w:eastAsia="Times New Roman" w:cs="Times New Roman"/>
          <w:lang w:eastAsia="fr-FR"/>
        </w:rPr>
        <w:t xml:space="preserve">Quels acteurs </w:t>
      </w:r>
      <w:r w:rsidR="00E33D2D">
        <w:rPr>
          <w:rFonts w:ascii="Calibri" w:hAnsi="Calibri" w:eastAsia="Times New Roman" w:cs="Times New Roman"/>
          <w:lang w:eastAsia="fr-FR"/>
        </w:rPr>
        <w:t xml:space="preserve">(et combien) </w:t>
      </w:r>
      <w:r w:rsidRPr="00D07595">
        <w:rPr>
          <w:rFonts w:ascii="Calibri" w:hAnsi="Calibri" w:eastAsia="Times New Roman" w:cs="Times New Roman"/>
          <w:lang w:eastAsia="fr-FR"/>
        </w:rPr>
        <w:t xml:space="preserve">seront impliqués pour </w:t>
      </w:r>
      <w:r w:rsidR="00A51919">
        <w:rPr>
          <w:rFonts w:ascii="Calibri" w:hAnsi="Calibri" w:eastAsia="Times New Roman" w:cs="Times New Roman"/>
          <w:lang w:eastAsia="fr-FR"/>
        </w:rPr>
        <w:t xml:space="preserve">continuer ce projet </w:t>
      </w:r>
      <w:r w:rsidRPr="00D07595">
        <w:rPr>
          <w:rFonts w:ascii="Calibri" w:hAnsi="Calibri" w:eastAsia="Times New Roman" w:cs="Times New Roman"/>
          <w:lang w:eastAsia="fr-FR"/>
        </w:rPr>
        <w:t xml:space="preserve">? </w:t>
      </w:r>
      <w:r w:rsidR="00D07595">
        <w:rPr>
          <w:rFonts w:ascii="Calibri" w:hAnsi="Calibri" w:eastAsia="Times New Roman" w:cs="Times New Roman"/>
          <w:lang w:eastAsia="fr-FR"/>
        </w:rPr>
        <w:t>*___________________________</w:t>
      </w:r>
    </w:p>
    <w:p w:rsidRPr="00D07595" w:rsidR="000678C6" w:rsidP="000678C6" w:rsidRDefault="000678C6" w14:paraId="0643F1AA" w14:textId="77777777">
      <w:pPr>
        <w:spacing w:after="0" w:line="240" w:lineRule="auto"/>
        <w:rPr>
          <w:rFonts w:ascii="Calibri" w:hAnsi="Calibri" w:eastAsia="Times New Roman" w:cs="Times New Roman"/>
          <w:lang w:eastAsia="fr-FR"/>
        </w:rPr>
      </w:pPr>
    </w:p>
    <w:p w:rsidRPr="00D07595" w:rsidR="000678C6" w:rsidP="000678C6" w:rsidRDefault="000678C6" w14:paraId="077CAF3D" w14:textId="244F66C3">
      <w:pPr>
        <w:spacing w:after="0" w:line="240" w:lineRule="auto"/>
        <w:rPr>
          <w:rFonts w:ascii="Calibri" w:hAnsi="Calibri" w:eastAsia="Times New Roman" w:cs="Times New Roman"/>
          <w:lang w:eastAsia="fr-FR"/>
        </w:rPr>
      </w:pPr>
      <w:r w:rsidRPr="00D07595">
        <w:rPr>
          <w:rFonts w:ascii="Calibri" w:hAnsi="Calibri" w:eastAsia="Times New Roman" w:cs="Times New Roman"/>
          <w:lang w:eastAsia="fr-FR"/>
        </w:rPr>
        <w:t>Certains de ces acteurs ont-ils participés à l’édition précédente</w:t>
      </w:r>
      <w:r w:rsidR="00435B04">
        <w:rPr>
          <w:rFonts w:ascii="Calibri" w:hAnsi="Calibri" w:eastAsia="Times New Roman" w:cs="Times New Roman"/>
          <w:lang w:eastAsia="fr-FR"/>
        </w:rPr>
        <w:t xml:space="preserve">/aux aménagements </w:t>
      </w:r>
      <w:r w:rsidR="00292660">
        <w:rPr>
          <w:rFonts w:ascii="Calibri" w:hAnsi="Calibri" w:eastAsia="Times New Roman" w:cs="Times New Roman"/>
          <w:lang w:eastAsia="fr-FR"/>
        </w:rPr>
        <w:t>avec le soutien de l’autre asbl</w:t>
      </w:r>
      <w:r w:rsidRPr="00D07595">
        <w:rPr>
          <w:rFonts w:ascii="Calibri" w:hAnsi="Calibri" w:eastAsia="Times New Roman" w:cs="Times New Roman"/>
          <w:lang w:eastAsia="fr-FR"/>
        </w:rPr>
        <w:t xml:space="preserve"> ? </w:t>
      </w:r>
      <w:r w:rsidR="00D07595">
        <w:rPr>
          <w:rFonts w:ascii="Calibri" w:hAnsi="Calibri" w:eastAsia="Times New Roman" w:cs="Times New Roman"/>
          <w:lang w:eastAsia="fr-FR"/>
        </w:rPr>
        <w:t>*____________________________</w:t>
      </w:r>
    </w:p>
    <w:p w:rsidRPr="00D07595" w:rsidR="000678C6" w:rsidP="000678C6" w:rsidRDefault="000678C6" w14:paraId="2E30CB3C" w14:textId="77777777">
      <w:pPr>
        <w:spacing w:after="0" w:line="240" w:lineRule="auto"/>
        <w:rPr>
          <w:rFonts w:ascii="Calibri" w:hAnsi="Calibri" w:eastAsia="Times New Roman" w:cs="Times New Roman"/>
          <w:lang w:eastAsia="fr-FR"/>
        </w:rPr>
      </w:pPr>
    </w:p>
    <w:p w:rsidRPr="00D07595" w:rsidR="000678C6" w:rsidP="000678C6" w:rsidRDefault="000678C6" w14:paraId="451E9730" w14:textId="41AE11D5">
      <w:pPr>
        <w:spacing w:after="0" w:line="240" w:lineRule="auto"/>
        <w:rPr>
          <w:rFonts w:ascii="Calibri" w:hAnsi="Calibri" w:eastAsia="Times New Roman" w:cs="Times New Roman"/>
          <w:lang w:eastAsia="fr-FR"/>
        </w:rPr>
      </w:pPr>
      <w:r w:rsidRPr="00D07595">
        <w:rPr>
          <w:rFonts w:ascii="Calibri" w:hAnsi="Calibri" w:eastAsia="Times New Roman" w:cs="Times New Roman"/>
          <w:lang w:eastAsia="fr-FR"/>
        </w:rPr>
        <w:t>Comment sera réparti</w:t>
      </w:r>
      <w:r w:rsidRPr="00D07595" w:rsidR="00D07595">
        <w:rPr>
          <w:rFonts w:ascii="Calibri" w:hAnsi="Calibri" w:eastAsia="Times New Roman" w:cs="Times New Roman"/>
          <w:lang w:eastAsia="fr-FR"/>
        </w:rPr>
        <w:t xml:space="preserve"> et organisé</w:t>
      </w:r>
      <w:r w:rsidRPr="00D07595">
        <w:rPr>
          <w:rFonts w:ascii="Calibri" w:hAnsi="Calibri" w:eastAsia="Times New Roman" w:cs="Times New Roman"/>
          <w:lang w:eastAsia="fr-FR"/>
        </w:rPr>
        <w:t xml:space="preserve"> le travail ?</w:t>
      </w:r>
      <w:r w:rsidR="00D07595">
        <w:rPr>
          <w:rFonts w:ascii="Calibri" w:hAnsi="Calibri" w:eastAsia="Times New Roman" w:cs="Times New Roman"/>
          <w:lang w:eastAsia="fr-FR"/>
        </w:rPr>
        <w:t>*_____________________________________________</w:t>
      </w:r>
    </w:p>
    <w:p w:rsidRPr="00D07595" w:rsidR="000678C6" w:rsidP="002E50B4" w:rsidRDefault="000678C6" w14:paraId="730FEDB1" w14:textId="77777777">
      <w:pPr>
        <w:spacing w:after="0" w:line="240" w:lineRule="auto"/>
      </w:pPr>
    </w:p>
    <w:p w:rsidRPr="002E50B4" w:rsidR="002E50B4" w:rsidP="002E50B4" w:rsidRDefault="002E50B4" w14:paraId="2E924B2A" w14:textId="07F9C900">
      <w:pPr>
        <w:spacing w:after="0" w:line="240" w:lineRule="auto"/>
      </w:pPr>
      <w:r w:rsidRPr="00D07595">
        <w:t>Quel temps sera disponible</w:t>
      </w:r>
      <w:r w:rsidRPr="00D07595" w:rsidR="00D07595">
        <w:t>, alloué à ce projet</w:t>
      </w:r>
      <w:r w:rsidRPr="00D07595">
        <w:t xml:space="preserve"> ? </w:t>
      </w:r>
      <w:r w:rsidR="00D07595">
        <w:t>*__________________________________________</w:t>
      </w:r>
    </w:p>
    <w:p w:rsidR="002E50B4" w:rsidP="00514D9E" w:rsidRDefault="002E50B4" w14:paraId="4C972918" w14:textId="77777777">
      <w:pPr>
        <w:rPr>
          <w:b/>
          <w:caps/>
          <w:color w:val="8BC640"/>
        </w:rPr>
      </w:pPr>
    </w:p>
    <w:p w:rsidRPr="000A2458" w:rsidR="009E0808" w:rsidP="000A2458" w:rsidRDefault="00A821F6" w14:paraId="0B630C6B" w14:textId="6F7F711C">
      <w:pPr>
        <w:pStyle w:val="Paragraphedeliste"/>
        <w:numPr>
          <w:ilvl w:val="0"/>
          <w:numId w:val="16"/>
        </w:numPr>
        <w:rPr>
          <w:b/>
          <w:caps/>
          <w:color w:val="8BC640"/>
        </w:rPr>
      </w:pPr>
      <w:r w:rsidRPr="000A2458">
        <w:rPr>
          <w:b/>
          <w:caps/>
          <w:color w:val="8BC640"/>
        </w:rPr>
        <w:t xml:space="preserve">Pérennisation et </w:t>
      </w:r>
      <w:r w:rsidRPr="000A2458" w:rsidR="009E0808">
        <w:rPr>
          <w:b/>
          <w:caps/>
          <w:color w:val="8BC640"/>
        </w:rPr>
        <w:t xml:space="preserve">Liens avec les projets de l’école </w:t>
      </w:r>
    </w:p>
    <w:p w:rsidRPr="00622AAC" w:rsidR="007C24DB" w:rsidP="007C24DB" w:rsidRDefault="00540837" w14:paraId="4B888192" w14:textId="5E51D54D">
      <w:pPr>
        <w:spacing w:after="0" w:line="240" w:lineRule="auto"/>
      </w:pPr>
      <w:r w:rsidRPr="00622AAC">
        <w:t>Décrivez les autres projets existants à l’école (ex : Plan de pilotage, Ecole du Dehors, projet d’intégration…) et c</w:t>
      </w:r>
      <w:r w:rsidRPr="00622AAC" w:rsidR="007C24DB">
        <w:t xml:space="preserve">omment </w:t>
      </w:r>
      <w:r w:rsidRPr="00622AAC" w:rsidR="00622AAC">
        <w:t>votr</w:t>
      </w:r>
      <w:r w:rsidRPr="00622AAC" w:rsidR="007C24DB">
        <w:t xml:space="preserve">e projet </w:t>
      </w:r>
      <w:r w:rsidRPr="00622AAC" w:rsidR="009E0808">
        <w:t xml:space="preserve">« Ose le vert » </w:t>
      </w:r>
      <w:r w:rsidRPr="00622AAC">
        <w:t>peut s</w:t>
      </w:r>
      <w:r w:rsidRPr="00622AAC" w:rsidR="009E0808">
        <w:t>’</w:t>
      </w:r>
      <w:r w:rsidRPr="00622AAC" w:rsidR="00353DDE">
        <w:t>intégrer</w:t>
      </w:r>
      <w:r w:rsidRPr="00622AAC">
        <w:t xml:space="preserve"> avec ceux-ci. *</w:t>
      </w:r>
      <w:r w:rsidRPr="00622AAC" w:rsidR="00D07595">
        <w:t>______________________</w:t>
      </w:r>
    </w:p>
    <w:p w:rsidR="007C24DB" w:rsidP="008646C9" w:rsidRDefault="007C24DB" w14:paraId="47B201A5" w14:textId="77777777">
      <w:pPr>
        <w:spacing w:after="0" w:line="240" w:lineRule="auto"/>
        <w:rPr>
          <w:highlight w:val="yellow"/>
        </w:rPr>
      </w:pPr>
    </w:p>
    <w:p w:rsidRPr="009E0808" w:rsidR="00A821F6" w:rsidP="008646C9" w:rsidRDefault="00A821F6" w14:paraId="5E6FD462" w14:textId="2D4BBF8B">
      <w:pPr>
        <w:spacing w:after="0" w:line="240" w:lineRule="auto"/>
        <w:rPr>
          <w:highlight w:val="yellow"/>
        </w:rPr>
      </w:pPr>
      <w:r w:rsidRPr="01CC7A79">
        <w:rPr>
          <w:rFonts w:ascii="Calibri" w:hAnsi="Calibri" w:eastAsia="Times New Roman" w:cs="Times New Roman"/>
          <w:lang w:eastAsia="fr-FR"/>
        </w:rPr>
        <w:t>Sur quels acteurs et actions l’école compte-t-elle s’appuyer pour assurer une meilleure pérennité du projet ?</w:t>
      </w:r>
      <w:r>
        <w:rPr>
          <w:rFonts w:ascii="Calibri" w:hAnsi="Calibri" w:eastAsia="Times New Roman" w:cs="Times New Roman"/>
          <w:lang w:eastAsia="fr-FR"/>
        </w:rPr>
        <w:t xml:space="preserve"> </w:t>
      </w:r>
      <w:r w:rsidR="00D07595">
        <w:rPr>
          <w:rFonts w:ascii="Calibri" w:hAnsi="Calibri" w:eastAsia="Times New Roman" w:cs="Times New Roman"/>
          <w:lang w:eastAsia="fr-FR"/>
        </w:rPr>
        <w:t>*___________________________________________________________________</w:t>
      </w:r>
    </w:p>
    <w:p w:rsidR="005620A3" w:rsidP="008646C9" w:rsidRDefault="005620A3" w14:paraId="4FA7B95A" w14:textId="77777777">
      <w:pPr>
        <w:spacing w:after="0" w:line="240" w:lineRule="auto"/>
      </w:pPr>
    </w:p>
    <w:p w:rsidR="00567280" w:rsidP="00567280" w:rsidRDefault="00567280" w14:paraId="48488E0A" w14:textId="3D533E32">
      <w:pPr>
        <w:spacing w:after="0"/>
        <w:rPr>
          <w:bCs/>
        </w:rPr>
      </w:pPr>
      <w:r>
        <w:rPr>
          <w:bCs/>
        </w:rPr>
        <w:t>Expliquez en quoi ce soutien vous permettra de pérenniser votre projet de végétalisation.*</w:t>
      </w:r>
      <w:r w:rsidR="00D07595">
        <w:rPr>
          <w:bCs/>
        </w:rPr>
        <w:t>___________________________________</w:t>
      </w:r>
    </w:p>
    <w:p w:rsidR="001035B0" w:rsidP="008646C9" w:rsidRDefault="001035B0" w14:paraId="615DF544" w14:textId="77777777">
      <w:pPr>
        <w:spacing w:after="0" w:line="240" w:lineRule="auto"/>
      </w:pPr>
    </w:p>
    <w:p w:rsidR="001035B0" w:rsidP="008646C9" w:rsidRDefault="001035B0" w14:paraId="79EA81EE" w14:textId="77777777">
      <w:pPr>
        <w:spacing w:after="0" w:line="240" w:lineRule="auto"/>
      </w:pPr>
    </w:p>
    <w:p w:rsidRPr="000A2458" w:rsidR="00AC6AC4" w:rsidP="000A2458" w:rsidRDefault="00AC6AC4" w14:paraId="70E1B274" w14:textId="2682E7BF">
      <w:pPr>
        <w:pStyle w:val="Paragraphedeliste"/>
        <w:numPr>
          <w:ilvl w:val="0"/>
          <w:numId w:val="16"/>
        </w:numPr>
        <w:rPr>
          <w:b/>
          <w:caps/>
          <w:color w:val="8BC640"/>
        </w:rPr>
      </w:pPr>
      <w:r w:rsidRPr="000A2458">
        <w:rPr>
          <w:b/>
          <w:caps/>
          <w:color w:val="8BC640"/>
        </w:rPr>
        <w:t xml:space="preserve"> Renseignements </w:t>
      </w:r>
      <w:r w:rsidRPr="000A2458" w:rsidR="008137F2">
        <w:rPr>
          <w:b/>
          <w:caps/>
          <w:color w:val="8BC640"/>
        </w:rPr>
        <w:t>financiers</w:t>
      </w:r>
      <w:r w:rsidRPr="000A2458">
        <w:rPr>
          <w:b/>
          <w:caps/>
          <w:color w:val="8BC640"/>
        </w:rPr>
        <w:t xml:space="preserve"> </w:t>
      </w:r>
    </w:p>
    <w:p w:rsidRPr="00DF2934" w:rsidR="00BC0EEB" w:rsidP="00BC0EEB" w:rsidRDefault="00BC0EEB" w14:paraId="13FFCD13" w14:textId="2C4C322A">
      <w:pPr>
        <w:suppressAutoHyphens/>
      </w:pPr>
      <w:r w:rsidRPr="00DF2934">
        <w:t xml:space="preserve">Quel est le budget total de </w:t>
      </w:r>
      <w:r w:rsidRPr="00E33D2D">
        <w:t xml:space="preserve">votre projet </w:t>
      </w:r>
      <w:r w:rsidRPr="00E33D2D" w:rsidR="00BB6F4A">
        <w:t>de pérennisation</w:t>
      </w:r>
      <w:r w:rsidR="00BB6F4A">
        <w:t xml:space="preserve"> </w:t>
      </w:r>
      <w:r w:rsidRPr="00DF2934">
        <w:t xml:space="preserve">? </w:t>
      </w:r>
      <w:r w:rsidRPr="00DF2934" w:rsidR="00FE26D2">
        <w:t xml:space="preserve">* </w:t>
      </w:r>
      <w:r w:rsidRPr="00DF2934">
        <w:t>______________</w:t>
      </w:r>
    </w:p>
    <w:p w:rsidRPr="00DF2934" w:rsidR="00BC0EEB" w:rsidP="00BC0EEB" w:rsidRDefault="00BC0EEB" w14:paraId="576B0766" w14:textId="59686923">
      <w:pPr>
        <w:suppressAutoHyphens/>
      </w:pPr>
      <w:r>
        <w:t>Quel est le montant de la bourse que vous demandez (</w:t>
      </w:r>
      <w:r w:rsidR="00DF2934">
        <w:t xml:space="preserve">maximum </w:t>
      </w:r>
      <w:r w:rsidR="10300DAF">
        <w:t>10</w:t>
      </w:r>
      <w:r w:rsidR="00DF2934">
        <w:t>00 €</w:t>
      </w:r>
      <w:r>
        <w:t>) ? * ______________</w:t>
      </w:r>
    </w:p>
    <w:p w:rsidRPr="00DF2934" w:rsidR="001F4AAF" w:rsidP="00856B81" w:rsidRDefault="001F4AAF" w14:paraId="4DEB9AD6" w14:textId="0304E549">
      <w:pPr>
        <w:suppressAutoHyphens/>
        <w:spacing w:after="0"/>
      </w:pPr>
      <w:r w:rsidRPr="00DF2934">
        <w:t>Insérez le document d</w:t>
      </w:r>
      <w:r w:rsidRPr="00DF2934" w:rsidR="005C0D8F">
        <w:t>e la bourse</w:t>
      </w:r>
      <w:r w:rsidRPr="00DF2934">
        <w:t xml:space="preserve"> complété*.</w:t>
      </w:r>
    </w:p>
    <w:p w:rsidRPr="00DF2934" w:rsidR="00856B81" w:rsidP="673CCB43" w:rsidRDefault="00856B81" w14:paraId="6DDCC2B6" w14:textId="44C95B31">
      <w:pPr>
        <w:spacing w:after="0" w:line="240" w:lineRule="auto"/>
        <w:jc w:val="both"/>
        <w:rPr>
          <w:rFonts w:ascii="Calibri" w:hAnsi="Calibri" w:eastAsia="Calibri" w:cs="Calibri"/>
        </w:rPr>
      </w:pPr>
      <w:r>
        <w:t>Ce document est à retrouver</w:t>
      </w:r>
      <w:r w:rsidR="29C51EC3">
        <w:t xml:space="preserve"> </w:t>
      </w:r>
      <w:hyperlink r:id="rId17">
        <w:r w:rsidRPr="673CCB43" w:rsidR="29C51EC3">
          <w:rPr>
            <w:rStyle w:val="Lienhypertexte"/>
            <w:rFonts w:ascii="Calibri" w:hAnsi="Calibri" w:eastAsia="Calibri" w:cs="Calibri"/>
          </w:rPr>
          <w:t>sur oselevert.be.</w:t>
        </w:r>
      </w:hyperlink>
    </w:p>
    <w:p w:rsidRPr="00DF2934" w:rsidR="00EA6768" w:rsidP="00EA6768" w:rsidRDefault="00EA6768" w14:paraId="382E1796" w14:textId="34005B4E">
      <w:pPr>
        <w:spacing w:after="0"/>
        <w:rPr>
          <w:rFonts w:ascii="Calibri" w:hAnsi="Calibri"/>
          <w:bCs/>
          <w:color w:val="E36C0A" w:themeColor="accent6" w:themeShade="BF"/>
        </w:rPr>
      </w:pPr>
      <w:r w:rsidRPr="00DF2934">
        <w:rPr>
          <w:rFonts w:ascii="Calibri" w:hAnsi="Calibri" w:cs="Calibri"/>
          <w:color w:val="E36C0A" w:themeColor="accent6" w:themeShade="BF"/>
        </w:rPr>
        <w:t>IMPORTANT: avant de télécharger ce document, renommez-le avec le nom de votre école sans espace, ponctuation, apostrophe et accent, suivi du mot «Bourse» (ex.nomecoleBourse.xls).</w:t>
      </w:r>
    </w:p>
    <w:p w:rsidRPr="00DF2934" w:rsidR="001F4AAF" w:rsidP="001F4AAF" w:rsidRDefault="001F4AAF" w14:paraId="73334658" w14:textId="77777777">
      <w:pPr>
        <w:pBdr>
          <w:top w:val="single" w:color="auto" w:sz="4" w:space="1"/>
          <w:left w:val="single" w:color="auto" w:sz="4" w:space="4"/>
          <w:bottom w:val="single" w:color="auto" w:sz="4" w:space="1"/>
          <w:right w:val="single" w:color="auto" w:sz="4" w:space="4"/>
        </w:pBdr>
        <w:suppressAutoHyphens/>
      </w:pPr>
    </w:p>
    <w:p w:rsidRPr="00DF2934" w:rsidR="00BC0EEB" w:rsidP="00BC0EEB" w:rsidRDefault="00BC0EEB" w14:paraId="676163C1" w14:textId="77777777">
      <w:pPr>
        <w:spacing w:after="0"/>
        <w:ind w:left="720"/>
        <w:rPr>
          <w:color w:val="E36C0A" w:themeColor="accent6" w:themeShade="BF"/>
        </w:rPr>
      </w:pPr>
    </w:p>
    <w:p w:rsidRPr="006D7995" w:rsidR="00BC0EEB" w:rsidP="00BC0EEB" w:rsidRDefault="00BC0EEB" w14:paraId="1E3CE02C" w14:textId="012394CF">
      <w:pPr>
        <w:suppressAutoHyphens/>
        <w:spacing w:after="0"/>
      </w:pPr>
      <w:r w:rsidRPr="00DF2934">
        <w:t xml:space="preserve">Si le montant de la bourse que vous demandez ne couvre pas la totalité de votre projet, quelles sont vos pistes pour trouver le complément ? Listez les aménagements non couverts par la bourse et vos pistes pour les trouver (don, source de financement, récupération…). </w:t>
      </w:r>
      <w:r w:rsidRPr="00DF2934" w:rsidR="00FE26D2">
        <w:t xml:space="preserve"> </w:t>
      </w:r>
      <w:r w:rsidRPr="00DF2934">
        <w:rPr>
          <w:sz w:val="16"/>
          <w:szCs w:val="16"/>
        </w:rPr>
        <w:t>(max 500 caractères)</w:t>
      </w:r>
    </w:p>
    <w:p w:rsidRPr="00BC0EEB" w:rsidR="00BC0EEB" w:rsidP="00AC6AC4" w:rsidRDefault="00BC0EEB" w14:paraId="704BB072" w14:textId="77777777">
      <w:pPr>
        <w:rPr>
          <w:b/>
          <w:caps/>
          <w:color w:val="E36C0A" w:themeColor="accent6" w:themeShade="BF"/>
        </w:rPr>
      </w:pPr>
    </w:p>
    <w:p w:rsidR="00AC6AC4" w:rsidP="008646C9" w:rsidRDefault="00AC6AC4" w14:paraId="0643C4CD" w14:textId="50F7E7A2">
      <w:pPr>
        <w:spacing w:after="0" w:line="240" w:lineRule="auto"/>
      </w:pPr>
    </w:p>
    <w:p w:rsidR="00323270" w:rsidP="00323270" w:rsidRDefault="00323270" w14:paraId="34718739" w14:textId="69BDED5F">
      <w:pPr>
        <w:spacing w:after="0" w:line="240" w:lineRule="auto"/>
      </w:pPr>
      <w:r>
        <w:t>Le formulaire d’inscription n’est recevable que s’il est complété en ligne et accompagné de ses annexes.</w:t>
      </w:r>
    </w:p>
    <w:p w:rsidR="00323270" w:rsidP="00323270" w:rsidRDefault="00323270" w14:paraId="025D53FA" w14:textId="77777777">
      <w:pPr>
        <w:spacing w:after="0" w:line="240" w:lineRule="auto"/>
      </w:pPr>
    </w:p>
    <w:p w:rsidR="00323270" w:rsidP="00323270" w:rsidRDefault="00323270" w14:paraId="6A937880" w14:textId="6A0AF30F">
      <w:pPr>
        <w:spacing w:after="0" w:line="240" w:lineRule="auto"/>
      </w:pPr>
      <w:r>
        <w:t>Ce formulaire doit être complété</w:t>
      </w:r>
      <w:r w:rsidRPr="6FA285CC">
        <w:rPr>
          <w:b/>
          <w:bCs/>
        </w:rPr>
        <w:t xml:space="preserve"> en ligne</w:t>
      </w:r>
      <w:r>
        <w:t xml:space="preserve"> </w:t>
      </w:r>
      <w:r w:rsidRPr="00567F59">
        <w:rPr>
          <w:b/>
          <w:bCs/>
        </w:rPr>
        <w:t xml:space="preserve">au plus tard le </w:t>
      </w:r>
      <w:r w:rsidRPr="00567F59" w:rsidR="66F81F82">
        <w:rPr>
          <w:b/>
          <w:bCs/>
        </w:rPr>
        <w:t>15 janvier</w:t>
      </w:r>
      <w:r w:rsidRPr="00567F59" w:rsidR="00540837">
        <w:rPr>
          <w:b/>
          <w:bCs/>
        </w:rPr>
        <w:t xml:space="preserve"> 202</w:t>
      </w:r>
      <w:r w:rsidRPr="00567F59" w:rsidR="3D9B1EE5">
        <w:rPr>
          <w:b/>
          <w:bCs/>
        </w:rPr>
        <w:t>4</w:t>
      </w:r>
      <w:r w:rsidRPr="00567F59" w:rsidR="00567F59">
        <w:rPr>
          <w:b/>
          <w:bCs/>
        </w:rPr>
        <w:t>.</w:t>
      </w:r>
      <w:r>
        <w:t xml:space="preserve"> </w:t>
      </w:r>
    </w:p>
    <w:p w:rsidRPr="008646C9" w:rsidR="00323270" w:rsidP="00323270" w:rsidRDefault="00323270" w14:paraId="517E2158" w14:textId="16798AC1">
      <w:pPr>
        <w:spacing w:after="0" w:line="240" w:lineRule="auto"/>
      </w:pPr>
    </w:p>
    <w:sectPr w:rsidRPr="008646C9" w:rsidR="00323270" w:rsidSect="00355565">
      <w:footerReference w:type="defaul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CBE" w:rsidP="008B02B2" w:rsidRDefault="00F16CBE" w14:paraId="35EBDFCD" w14:textId="77777777">
      <w:pPr>
        <w:spacing w:after="0" w:line="240" w:lineRule="auto"/>
      </w:pPr>
      <w:r>
        <w:separator/>
      </w:r>
    </w:p>
  </w:endnote>
  <w:endnote w:type="continuationSeparator" w:id="0">
    <w:p w:rsidR="00F16CBE" w:rsidP="008B02B2" w:rsidRDefault="00F16CBE" w14:paraId="4D0C089F" w14:textId="77777777">
      <w:pPr>
        <w:spacing w:after="0" w:line="240" w:lineRule="auto"/>
      </w:pPr>
      <w:r>
        <w:continuationSeparator/>
      </w:r>
    </w:p>
  </w:endnote>
  <w:endnote w:type="continuationNotice" w:id="1">
    <w:p w:rsidR="00F16CBE" w:rsidRDefault="00F16CBE" w14:paraId="41F4E15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421">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420">
    <w:altName w:val="Times New Roman"/>
    <w:charset w:val="00"/>
    <w:family w:val="auto"/>
    <w:pitch w:val="variable"/>
  </w:font>
  <w:font w:name="font485">
    <w:altName w:val="Times New Roman"/>
    <w:charset w:val="00"/>
    <w:family w:val="auto"/>
    <w:pitch w:val="variable"/>
  </w:font>
  <w:font w:name="font487">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269234"/>
      <w:docPartObj>
        <w:docPartGallery w:val="Page Numbers (Bottom of Page)"/>
        <w:docPartUnique/>
      </w:docPartObj>
    </w:sdtPr>
    <w:sdtEndPr/>
    <w:sdtContent>
      <w:p w:rsidR="00F16CBE" w:rsidRDefault="00F16CBE" w14:paraId="4E3593ED" w14:textId="77777777">
        <w:pPr>
          <w:pStyle w:val="Pieddepage"/>
          <w:jc w:val="right"/>
        </w:pPr>
        <w:r>
          <w:fldChar w:fldCharType="begin"/>
        </w:r>
        <w:r>
          <w:instrText>PAGE   \* MERGEFORMAT</w:instrText>
        </w:r>
        <w:r>
          <w:fldChar w:fldCharType="separate"/>
        </w:r>
        <w:r w:rsidRPr="00D735C7">
          <w:rPr>
            <w:noProof/>
            <w:lang w:val="fr-FR"/>
          </w:rPr>
          <w:t>7</w:t>
        </w:r>
        <w:r>
          <w:fldChar w:fldCharType="end"/>
        </w:r>
      </w:p>
    </w:sdtContent>
  </w:sdt>
  <w:p w:rsidR="00F16CBE" w:rsidRDefault="00F16CBE" w14:paraId="7878D7BE"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16CBE" w:rsidP="000B15B4" w:rsidRDefault="00F16CBE" w14:paraId="54262FF1" w14:textId="117A3EF4">
    <w:pPr>
      <w:pStyle w:val="Pieddepage"/>
      <w:jc w:val="center"/>
    </w:pPr>
    <w:r>
      <w:rPr>
        <w:noProof/>
      </w:rPr>
      <w:drawing>
        <wp:inline distT="0" distB="0" distL="0" distR="0" wp14:anchorId="19CDD5A8" wp14:editId="46B3B0BC">
          <wp:extent cx="4813301" cy="1604964"/>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4813301" cy="16049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CBE" w:rsidP="008B02B2" w:rsidRDefault="00F16CBE" w14:paraId="350C605A" w14:textId="77777777">
      <w:pPr>
        <w:spacing w:after="0" w:line="240" w:lineRule="auto"/>
      </w:pPr>
      <w:r>
        <w:separator/>
      </w:r>
    </w:p>
  </w:footnote>
  <w:footnote w:type="continuationSeparator" w:id="0">
    <w:p w:rsidR="00F16CBE" w:rsidP="008B02B2" w:rsidRDefault="00F16CBE" w14:paraId="43E61046" w14:textId="77777777">
      <w:pPr>
        <w:spacing w:after="0" w:line="240" w:lineRule="auto"/>
      </w:pPr>
      <w:r>
        <w:continuationSeparator/>
      </w:r>
    </w:p>
  </w:footnote>
  <w:footnote w:type="continuationNotice" w:id="1">
    <w:p w:rsidR="00F16CBE" w:rsidRDefault="00F16CBE" w14:paraId="00B52D5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6FE"/>
    <w:multiLevelType w:val="hybridMultilevel"/>
    <w:tmpl w:val="8DF44922"/>
    <w:lvl w:ilvl="0" w:tplc="92265202">
      <w:numFmt w:val="bullet"/>
      <w:lvlText w:val=""/>
      <w:lvlJc w:val="left"/>
      <w:pPr>
        <w:ind w:left="720" w:hanging="360"/>
      </w:pPr>
      <w:rPr>
        <w:rFonts w:hint="default" w:ascii="Wingdings" w:hAnsi="Wingdings" w:eastAsiaTheme="minorHAnsi" w:cstheme="minorBid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 w15:restartNumberingAfterBreak="0">
    <w:nsid w:val="13C527A9"/>
    <w:multiLevelType w:val="hybridMultilevel"/>
    <w:tmpl w:val="9FA04E8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8302650"/>
    <w:multiLevelType w:val="hybridMultilevel"/>
    <w:tmpl w:val="0A4C7E4C"/>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 w15:restartNumberingAfterBreak="0">
    <w:nsid w:val="2086684A"/>
    <w:multiLevelType w:val="hybridMultilevel"/>
    <w:tmpl w:val="B30C5D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32E4B19"/>
    <w:multiLevelType w:val="hybridMultilevel"/>
    <w:tmpl w:val="A2981E9E"/>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5" w15:restartNumberingAfterBreak="0">
    <w:nsid w:val="27FA5F3C"/>
    <w:multiLevelType w:val="hybridMultilevel"/>
    <w:tmpl w:val="78E46306"/>
    <w:lvl w:ilvl="0" w:tplc="080C0003">
      <w:start w:val="1"/>
      <w:numFmt w:val="bullet"/>
      <w:lvlText w:val="o"/>
      <w:lvlJc w:val="left"/>
      <w:pPr>
        <w:ind w:left="720" w:hanging="360"/>
      </w:pPr>
      <w:rPr>
        <w:rFonts w:hint="default" w:ascii="Courier New" w:hAnsi="Courier New" w:cs="Courier New"/>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6" w15:restartNumberingAfterBreak="0">
    <w:nsid w:val="293E5AF7"/>
    <w:multiLevelType w:val="hybridMultilevel"/>
    <w:tmpl w:val="7A08104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7" w15:restartNumberingAfterBreak="0">
    <w:nsid w:val="2BC43C76"/>
    <w:multiLevelType w:val="hybridMultilevel"/>
    <w:tmpl w:val="7E70367C"/>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8" w15:restartNumberingAfterBreak="0">
    <w:nsid w:val="33F91C0E"/>
    <w:multiLevelType w:val="hybridMultilevel"/>
    <w:tmpl w:val="254AF6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60F17C3"/>
    <w:multiLevelType w:val="hybridMultilevel"/>
    <w:tmpl w:val="4028A39A"/>
    <w:lvl w:ilvl="0" w:tplc="080C0003">
      <w:start w:val="1"/>
      <w:numFmt w:val="bullet"/>
      <w:lvlText w:val="o"/>
      <w:lvlJc w:val="left"/>
      <w:pPr>
        <w:ind w:left="720" w:hanging="360"/>
      </w:pPr>
      <w:rPr>
        <w:rFonts w:hint="default" w:ascii="Courier New" w:hAnsi="Courier New" w:cs="Courier New"/>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0" w15:restartNumberingAfterBreak="0">
    <w:nsid w:val="420C1B81"/>
    <w:multiLevelType w:val="hybridMultilevel"/>
    <w:tmpl w:val="D0666D38"/>
    <w:lvl w:ilvl="0" w:tplc="080C000F">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8645576"/>
    <w:multiLevelType w:val="hybridMultilevel"/>
    <w:tmpl w:val="8B00276E"/>
    <w:lvl w:ilvl="0" w:tplc="080C0003">
      <w:start w:val="1"/>
      <w:numFmt w:val="bullet"/>
      <w:lvlText w:val="o"/>
      <w:lvlJc w:val="left"/>
      <w:pPr>
        <w:ind w:left="720" w:hanging="360"/>
      </w:pPr>
      <w:rPr>
        <w:rFonts w:hint="default" w:ascii="Courier New" w:hAnsi="Courier New" w:cs="Courier New"/>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2" w15:restartNumberingAfterBreak="0">
    <w:nsid w:val="488150D5"/>
    <w:multiLevelType w:val="hybridMultilevel"/>
    <w:tmpl w:val="80769ED6"/>
    <w:lvl w:ilvl="0" w:tplc="BD923442">
      <w:start w:val="1"/>
      <w:numFmt w:val="bullet"/>
      <w:lvlText w:val=""/>
      <w:lvlJc w:val="left"/>
      <w:pPr>
        <w:ind w:left="720" w:hanging="360"/>
      </w:pPr>
      <w:rPr>
        <w:rFonts w:hint="default" w:ascii="Symbol" w:hAnsi="Symbol"/>
        <w:color w:val="000000"/>
        <w:sz w:val="20"/>
      </w:rPr>
    </w:lvl>
    <w:lvl w:ilvl="1" w:tplc="BD923442">
      <w:start w:val="1"/>
      <w:numFmt w:val="bullet"/>
      <w:lvlText w:val=""/>
      <w:lvlJc w:val="left"/>
      <w:pPr>
        <w:ind w:left="1440" w:hanging="360"/>
      </w:pPr>
      <w:rPr>
        <w:rFonts w:hint="default" w:ascii="Symbol" w:hAnsi="Symbol"/>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3" w15:restartNumberingAfterBreak="0">
    <w:nsid w:val="58F03FE4"/>
    <w:multiLevelType w:val="hybridMultilevel"/>
    <w:tmpl w:val="9DFC7D92"/>
    <w:lvl w:ilvl="0" w:tplc="080C000F">
      <w:start w:val="1"/>
      <w:numFmt w:val="decimal"/>
      <w:lvlText w:val="%1."/>
      <w:lvlJc w:val="left"/>
      <w:pPr>
        <w:ind w:left="720" w:hanging="360"/>
      </w:pPr>
      <w:rPr>
        <w:rFonts w:hint="default"/>
      </w:rPr>
    </w:lvl>
    <w:lvl w:ilvl="1" w:tplc="BD923442">
      <w:start w:val="1"/>
      <w:numFmt w:val="bullet"/>
      <w:lvlText w:val=""/>
      <w:lvlJc w:val="left"/>
      <w:pPr>
        <w:ind w:left="1440" w:hanging="360"/>
      </w:pPr>
      <w:rPr>
        <w:rFonts w:hint="default" w:ascii="Symbol" w:hAnsi="Symbol"/>
      </w:rPr>
    </w:lvl>
    <w:lvl w:ilvl="2" w:tplc="080C0005">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4" w15:restartNumberingAfterBreak="0">
    <w:nsid w:val="59644023"/>
    <w:multiLevelType w:val="hybridMultilevel"/>
    <w:tmpl w:val="D246429A"/>
    <w:lvl w:ilvl="0" w:tplc="A05C6D20">
      <w:start w:val="1"/>
      <w:numFmt w:val="bullet"/>
      <w:lvlText w:val="-"/>
      <w:lvlJc w:val="left"/>
      <w:pPr>
        <w:ind w:left="720" w:hanging="360"/>
      </w:pPr>
      <w:rPr>
        <w:rFonts w:hint="default" w:ascii="Calibri" w:hAnsi="Calibri"/>
      </w:rPr>
    </w:lvl>
    <w:lvl w:ilvl="1" w:tplc="F1862C14">
      <w:start w:val="1"/>
      <w:numFmt w:val="bullet"/>
      <w:lvlText w:val="o"/>
      <w:lvlJc w:val="left"/>
      <w:pPr>
        <w:ind w:left="1440" w:hanging="360"/>
      </w:pPr>
      <w:rPr>
        <w:rFonts w:hint="default" w:ascii="Courier New" w:hAnsi="Courier New"/>
      </w:rPr>
    </w:lvl>
    <w:lvl w:ilvl="2" w:tplc="471ED704">
      <w:start w:val="1"/>
      <w:numFmt w:val="bullet"/>
      <w:lvlText w:val=""/>
      <w:lvlJc w:val="left"/>
      <w:pPr>
        <w:ind w:left="2160" w:hanging="360"/>
      </w:pPr>
      <w:rPr>
        <w:rFonts w:hint="default" w:ascii="Wingdings" w:hAnsi="Wingdings"/>
      </w:rPr>
    </w:lvl>
    <w:lvl w:ilvl="3" w:tplc="5C6E4784">
      <w:start w:val="1"/>
      <w:numFmt w:val="bullet"/>
      <w:lvlText w:val=""/>
      <w:lvlJc w:val="left"/>
      <w:pPr>
        <w:ind w:left="2880" w:hanging="360"/>
      </w:pPr>
      <w:rPr>
        <w:rFonts w:hint="default" w:ascii="Symbol" w:hAnsi="Symbol"/>
      </w:rPr>
    </w:lvl>
    <w:lvl w:ilvl="4" w:tplc="E1D2C57E">
      <w:start w:val="1"/>
      <w:numFmt w:val="bullet"/>
      <w:lvlText w:val="o"/>
      <w:lvlJc w:val="left"/>
      <w:pPr>
        <w:ind w:left="3600" w:hanging="360"/>
      </w:pPr>
      <w:rPr>
        <w:rFonts w:hint="default" w:ascii="Courier New" w:hAnsi="Courier New"/>
      </w:rPr>
    </w:lvl>
    <w:lvl w:ilvl="5" w:tplc="F9DC33CE">
      <w:start w:val="1"/>
      <w:numFmt w:val="bullet"/>
      <w:lvlText w:val=""/>
      <w:lvlJc w:val="left"/>
      <w:pPr>
        <w:ind w:left="4320" w:hanging="360"/>
      </w:pPr>
      <w:rPr>
        <w:rFonts w:hint="default" w:ascii="Wingdings" w:hAnsi="Wingdings"/>
      </w:rPr>
    </w:lvl>
    <w:lvl w:ilvl="6" w:tplc="F71A4CE0">
      <w:start w:val="1"/>
      <w:numFmt w:val="bullet"/>
      <w:lvlText w:val=""/>
      <w:lvlJc w:val="left"/>
      <w:pPr>
        <w:ind w:left="5040" w:hanging="360"/>
      </w:pPr>
      <w:rPr>
        <w:rFonts w:hint="default" w:ascii="Symbol" w:hAnsi="Symbol"/>
      </w:rPr>
    </w:lvl>
    <w:lvl w:ilvl="7" w:tplc="7B62D032">
      <w:start w:val="1"/>
      <w:numFmt w:val="bullet"/>
      <w:lvlText w:val="o"/>
      <w:lvlJc w:val="left"/>
      <w:pPr>
        <w:ind w:left="5760" w:hanging="360"/>
      </w:pPr>
      <w:rPr>
        <w:rFonts w:hint="default" w:ascii="Courier New" w:hAnsi="Courier New"/>
      </w:rPr>
    </w:lvl>
    <w:lvl w:ilvl="8" w:tplc="A288CAB8">
      <w:start w:val="1"/>
      <w:numFmt w:val="bullet"/>
      <w:lvlText w:val=""/>
      <w:lvlJc w:val="left"/>
      <w:pPr>
        <w:ind w:left="6480" w:hanging="360"/>
      </w:pPr>
      <w:rPr>
        <w:rFonts w:hint="default" w:ascii="Wingdings" w:hAnsi="Wingdings"/>
      </w:rPr>
    </w:lvl>
  </w:abstractNum>
  <w:abstractNum w:abstractNumId="15" w15:restartNumberingAfterBreak="0">
    <w:nsid w:val="59AE21A4"/>
    <w:multiLevelType w:val="hybridMultilevel"/>
    <w:tmpl w:val="9FEC92B0"/>
    <w:lvl w:ilvl="0" w:tplc="D0E8DA0A">
      <w:start w:val="1"/>
      <w:numFmt w:val="bullet"/>
      <w:lvlText w:val="-"/>
      <w:lvlJc w:val="left"/>
      <w:pPr>
        <w:ind w:left="720" w:hanging="360"/>
      </w:pPr>
      <w:rPr>
        <w:rFonts w:hint="default" w:ascii="Calibri" w:hAnsi="Calibri"/>
      </w:rPr>
    </w:lvl>
    <w:lvl w:ilvl="1" w:tplc="45589482">
      <w:start w:val="1"/>
      <w:numFmt w:val="bullet"/>
      <w:lvlText w:val="o"/>
      <w:lvlJc w:val="left"/>
      <w:pPr>
        <w:ind w:left="1440" w:hanging="360"/>
      </w:pPr>
      <w:rPr>
        <w:rFonts w:hint="default" w:ascii="Courier New" w:hAnsi="Courier New"/>
      </w:rPr>
    </w:lvl>
    <w:lvl w:ilvl="2" w:tplc="DAF80744">
      <w:start w:val="1"/>
      <w:numFmt w:val="bullet"/>
      <w:lvlText w:val=""/>
      <w:lvlJc w:val="left"/>
      <w:pPr>
        <w:ind w:left="2160" w:hanging="360"/>
      </w:pPr>
      <w:rPr>
        <w:rFonts w:hint="default" w:ascii="Wingdings" w:hAnsi="Wingdings"/>
      </w:rPr>
    </w:lvl>
    <w:lvl w:ilvl="3" w:tplc="FDB4A302">
      <w:start w:val="1"/>
      <w:numFmt w:val="bullet"/>
      <w:lvlText w:val=""/>
      <w:lvlJc w:val="left"/>
      <w:pPr>
        <w:ind w:left="2880" w:hanging="360"/>
      </w:pPr>
      <w:rPr>
        <w:rFonts w:hint="default" w:ascii="Symbol" w:hAnsi="Symbol"/>
      </w:rPr>
    </w:lvl>
    <w:lvl w:ilvl="4" w:tplc="F7A6670E">
      <w:start w:val="1"/>
      <w:numFmt w:val="bullet"/>
      <w:lvlText w:val="o"/>
      <w:lvlJc w:val="left"/>
      <w:pPr>
        <w:ind w:left="3600" w:hanging="360"/>
      </w:pPr>
      <w:rPr>
        <w:rFonts w:hint="default" w:ascii="Courier New" w:hAnsi="Courier New"/>
      </w:rPr>
    </w:lvl>
    <w:lvl w:ilvl="5" w:tplc="02B8B612">
      <w:start w:val="1"/>
      <w:numFmt w:val="bullet"/>
      <w:lvlText w:val=""/>
      <w:lvlJc w:val="left"/>
      <w:pPr>
        <w:ind w:left="4320" w:hanging="360"/>
      </w:pPr>
      <w:rPr>
        <w:rFonts w:hint="default" w:ascii="Wingdings" w:hAnsi="Wingdings"/>
      </w:rPr>
    </w:lvl>
    <w:lvl w:ilvl="6" w:tplc="6C1274A2">
      <w:start w:val="1"/>
      <w:numFmt w:val="bullet"/>
      <w:lvlText w:val=""/>
      <w:lvlJc w:val="left"/>
      <w:pPr>
        <w:ind w:left="5040" w:hanging="360"/>
      </w:pPr>
      <w:rPr>
        <w:rFonts w:hint="default" w:ascii="Symbol" w:hAnsi="Symbol"/>
      </w:rPr>
    </w:lvl>
    <w:lvl w:ilvl="7" w:tplc="EE80595C">
      <w:start w:val="1"/>
      <w:numFmt w:val="bullet"/>
      <w:lvlText w:val="o"/>
      <w:lvlJc w:val="left"/>
      <w:pPr>
        <w:ind w:left="5760" w:hanging="360"/>
      </w:pPr>
      <w:rPr>
        <w:rFonts w:hint="default" w:ascii="Courier New" w:hAnsi="Courier New"/>
      </w:rPr>
    </w:lvl>
    <w:lvl w:ilvl="8" w:tplc="73BC5A44">
      <w:start w:val="1"/>
      <w:numFmt w:val="bullet"/>
      <w:lvlText w:val=""/>
      <w:lvlJc w:val="left"/>
      <w:pPr>
        <w:ind w:left="6480" w:hanging="360"/>
      </w:pPr>
      <w:rPr>
        <w:rFonts w:hint="default" w:ascii="Wingdings" w:hAnsi="Wingdings"/>
      </w:rPr>
    </w:lvl>
  </w:abstractNum>
  <w:abstractNum w:abstractNumId="16" w15:restartNumberingAfterBreak="0">
    <w:nsid w:val="7C1B75A8"/>
    <w:multiLevelType w:val="hybridMultilevel"/>
    <w:tmpl w:val="1D6E7B20"/>
    <w:lvl w:ilvl="0" w:tplc="080C0003">
      <w:start w:val="1"/>
      <w:numFmt w:val="bullet"/>
      <w:lvlText w:val="o"/>
      <w:lvlJc w:val="left"/>
      <w:pPr>
        <w:ind w:left="1434" w:hanging="360"/>
      </w:pPr>
      <w:rPr>
        <w:rFonts w:hint="default" w:ascii="Courier New" w:hAnsi="Courier New" w:cs="Courier New"/>
      </w:rPr>
    </w:lvl>
    <w:lvl w:ilvl="1" w:tplc="080C0003" w:tentative="1">
      <w:start w:val="1"/>
      <w:numFmt w:val="bullet"/>
      <w:lvlText w:val="o"/>
      <w:lvlJc w:val="left"/>
      <w:pPr>
        <w:ind w:left="2154" w:hanging="360"/>
      </w:pPr>
      <w:rPr>
        <w:rFonts w:hint="default" w:ascii="Courier New" w:hAnsi="Courier New" w:cs="Courier New"/>
      </w:rPr>
    </w:lvl>
    <w:lvl w:ilvl="2" w:tplc="080C0005" w:tentative="1">
      <w:start w:val="1"/>
      <w:numFmt w:val="bullet"/>
      <w:lvlText w:val=""/>
      <w:lvlJc w:val="left"/>
      <w:pPr>
        <w:ind w:left="2874" w:hanging="360"/>
      </w:pPr>
      <w:rPr>
        <w:rFonts w:hint="default" w:ascii="Wingdings" w:hAnsi="Wingdings"/>
      </w:rPr>
    </w:lvl>
    <w:lvl w:ilvl="3" w:tplc="080C0001" w:tentative="1">
      <w:start w:val="1"/>
      <w:numFmt w:val="bullet"/>
      <w:lvlText w:val=""/>
      <w:lvlJc w:val="left"/>
      <w:pPr>
        <w:ind w:left="3594" w:hanging="360"/>
      </w:pPr>
      <w:rPr>
        <w:rFonts w:hint="default" w:ascii="Symbol" w:hAnsi="Symbol"/>
      </w:rPr>
    </w:lvl>
    <w:lvl w:ilvl="4" w:tplc="080C0003" w:tentative="1">
      <w:start w:val="1"/>
      <w:numFmt w:val="bullet"/>
      <w:lvlText w:val="o"/>
      <w:lvlJc w:val="left"/>
      <w:pPr>
        <w:ind w:left="4314" w:hanging="360"/>
      </w:pPr>
      <w:rPr>
        <w:rFonts w:hint="default" w:ascii="Courier New" w:hAnsi="Courier New" w:cs="Courier New"/>
      </w:rPr>
    </w:lvl>
    <w:lvl w:ilvl="5" w:tplc="080C0005" w:tentative="1">
      <w:start w:val="1"/>
      <w:numFmt w:val="bullet"/>
      <w:lvlText w:val=""/>
      <w:lvlJc w:val="left"/>
      <w:pPr>
        <w:ind w:left="5034" w:hanging="360"/>
      </w:pPr>
      <w:rPr>
        <w:rFonts w:hint="default" w:ascii="Wingdings" w:hAnsi="Wingdings"/>
      </w:rPr>
    </w:lvl>
    <w:lvl w:ilvl="6" w:tplc="080C0001" w:tentative="1">
      <w:start w:val="1"/>
      <w:numFmt w:val="bullet"/>
      <w:lvlText w:val=""/>
      <w:lvlJc w:val="left"/>
      <w:pPr>
        <w:ind w:left="5754" w:hanging="360"/>
      </w:pPr>
      <w:rPr>
        <w:rFonts w:hint="default" w:ascii="Symbol" w:hAnsi="Symbol"/>
      </w:rPr>
    </w:lvl>
    <w:lvl w:ilvl="7" w:tplc="080C0003" w:tentative="1">
      <w:start w:val="1"/>
      <w:numFmt w:val="bullet"/>
      <w:lvlText w:val="o"/>
      <w:lvlJc w:val="left"/>
      <w:pPr>
        <w:ind w:left="6474" w:hanging="360"/>
      </w:pPr>
      <w:rPr>
        <w:rFonts w:hint="default" w:ascii="Courier New" w:hAnsi="Courier New" w:cs="Courier New"/>
      </w:rPr>
    </w:lvl>
    <w:lvl w:ilvl="8" w:tplc="080C0005" w:tentative="1">
      <w:start w:val="1"/>
      <w:numFmt w:val="bullet"/>
      <w:lvlText w:val=""/>
      <w:lvlJc w:val="left"/>
      <w:pPr>
        <w:ind w:left="7194" w:hanging="360"/>
      </w:pPr>
      <w:rPr>
        <w:rFonts w:hint="default" w:ascii="Wingdings" w:hAnsi="Wingdings"/>
      </w:rPr>
    </w:lvl>
  </w:abstractNum>
  <w:abstractNum w:abstractNumId="17" w15:restartNumberingAfterBreak="0">
    <w:nsid w:val="7D9F7F84"/>
    <w:multiLevelType w:val="hybridMultilevel"/>
    <w:tmpl w:val="96DE4D02"/>
    <w:lvl w:ilvl="0" w:tplc="BD923442">
      <w:start w:val="1"/>
      <w:numFmt w:val="bullet"/>
      <w:lvlText w:val=""/>
      <w:lvlJc w:val="left"/>
      <w:pPr>
        <w:ind w:left="720" w:hanging="360"/>
      </w:pPr>
      <w:rPr>
        <w:rFonts w:hint="default" w:ascii="Symbol" w:hAnsi="Symbol"/>
        <w:color w:val="000000"/>
        <w:sz w:val="20"/>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num w:numId="1" w16cid:durableId="839933920">
    <w:abstractNumId w:val="5"/>
  </w:num>
  <w:num w:numId="2" w16cid:durableId="1686128658">
    <w:abstractNumId w:val="8"/>
  </w:num>
  <w:num w:numId="3" w16cid:durableId="1315528969">
    <w:abstractNumId w:val="3"/>
  </w:num>
  <w:num w:numId="4" w16cid:durableId="524102829">
    <w:abstractNumId w:val="1"/>
  </w:num>
  <w:num w:numId="5" w16cid:durableId="380638381">
    <w:abstractNumId w:val="9"/>
  </w:num>
  <w:num w:numId="6" w16cid:durableId="1451897132">
    <w:abstractNumId w:val="16"/>
  </w:num>
  <w:num w:numId="7" w16cid:durableId="1577133046">
    <w:abstractNumId w:val="11"/>
  </w:num>
  <w:num w:numId="8" w16cid:durableId="1732190965">
    <w:abstractNumId w:val="4"/>
  </w:num>
  <w:num w:numId="9" w16cid:durableId="1235431131">
    <w:abstractNumId w:val="6"/>
  </w:num>
  <w:num w:numId="10" w16cid:durableId="1845822467">
    <w:abstractNumId w:val="2"/>
  </w:num>
  <w:num w:numId="11" w16cid:durableId="265814554">
    <w:abstractNumId w:val="0"/>
  </w:num>
  <w:num w:numId="12" w16cid:durableId="81684053">
    <w:abstractNumId w:val="17"/>
  </w:num>
  <w:num w:numId="13" w16cid:durableId="362294786">
    <w:abstractNumId w:val="12"/>
  </w:num>
  <w:num w:numId="14" w16cid:durableId="1418867970">
    <w:abstractNumId w:val="13"/>
  </w:num>
  <w:num w:numId="15" w16cid:durableId="682442009">
    <w:abstractNumId w:val="7"/>
  </w:num>
  <w:num w:numId="16" w16cid:durableId="789086135">
    <w:abstractNumId w:val="10"/>
  </w:num>
  <w:num w:numId="17" w16cid:durableId="1179470653">
    <w:abstractNumId w:val="14"/>
  </w:num>
  <w:num w:numId="18" w16cid:durableId="55857849">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ine Groslambert | GoodPlanet Belgium">
    <w15:presenceInfo w15:providerId="AD" w15:userId="S::a.groslambert@goodplanet.be::733389a0-c360-43f1-a4fe-4d434cf7c0d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mailMerge>
    <w:mainDocumentType w:val="formLetters"/>
    <w:dataType w:val="textFile"/>
    <w:activeRecord w:val="-1"/>
    <w:odso/>
  </w:mailMerge>
  <w:trackRevisions/>
  <w:defaultTabStop w:val="708"/>
  <w:hyphenationZone w:val="425"/>
  <w:characterSpacingControl w:val="doNotCompress"/>
  <w:hdrShapeDefaults>
    <o:shapedefaults v:ext="edit" spidmax="202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35"/>
    <w:rsid w:val="0000594A"/>
    <w:rsid w:val="00006E21"/>
    <w:rsid w:val="000165E7"/>
    <w:rsid w:val="00020182"/>
    <w:rsid w:val="00030406"/>
    <w:rsid w:val="00031A71"/>
    <w:rsid w:val="00034FB1"/>
    <w:rsid w:val="00041802"/>
    <w:rsid w:val="00043581"/>
    <w:rsid w:val="0004642F"/>
    <w:rsid w:val="0005517F"/>
    <w:rsid w:val="00061AC9"/>
    <w:rsid w:val="000665D0"/>
    <w:rsid w:val="000678C6"/>
    <w:rsid w:val="0006798E"/>
    <w:rsid w:val="00067D0A"/>
    <w:rsid w:val="00076A35"/>
    <w:rsid w:val="00081C3F"/>
    <w:rsid w:val="00091827"/>
    <w:rsid w:val="00092E3C"/>
    <w:rsid w:val="00097BF1"/>
    <w:rsid w:val="000A2458"/>
    <w:rsid w:val="000A3A69"/>
    <w:rsid w:val="000A64AD"/>
    <w:rsid w:val="000B09EC"/>
    <w:rsid w:val="000B15B4"/>
    <w:rsid w:val="000B6766"/>
    <w:rsid w:val="000C07C3"/>
    <w:rsid w:val="000C0C6A"/>
    <w:rsid w:val="000C3B4C"/>
    <w:rsid w:val="000D073D"/>
    <w:rsid w:val="000D0CAB"/>
    <w:rsid w:val="000D17E3"/>
    <w:rsid w:val="000D77E8"/>
    <w:rsid w:val="000F3677"/>
    <w:rsid w:val="000F55AC"/>
    <w:rsid w:val="001035B0"/>
    <w:rsid w:val="00114BF1"/>
    <w:rsid w:val="001212A8"/>
    <w:rsid w:val="001233D2"/>
    <w:rsid w:val="0012418A"/>
    <w:rsid w:val="00132C8A"/>
    <w:rsid w:val="001372BE"/>
    <w:rsid w:val="00150C71"/>
    <w:rsid w:val="00153E50"/>
    <w:rsid w:val="001558C1"/>
    <w:rsid w:val="00157B8D"/>
    <w:rsid w:val="00166F6C"/>
    <w:rsid w:val="00172616"/>
    <w:rsid w:val="0018337D"/>
    <w:rsid w:val="00193CD0"/>
    <w:rsid w:val="00195F28"/>
    <w:rsid w:val="001A0AEB"/>
    <w:rsid w:val="001A2744"/>
    <w:rsid w:val="001A4C78"/>
    <w:rsid w:val="001A54CF"/>
    <w:rsid w:val="001A74B4"/>
    <w:rsid w:val="001B1306"/>
    <w:rsid w:val="001B1D63"/>
    <w:rsid w:val="001B6CE0"/>
    <w:rsid w:val="001C4BEA"/>
    <w:rsid w:val="001C7E0E"/>
    <w:rsid w:val="001D012C"/>
    <w:rsid w:val="001D6BFB"/>
    <w:rsid w:val="001E0F8C"/>
    <w:rsid w:val="001E6CEE"/>
    <w:rsid w:val="001E7719"/>
    <w:rsid w:val="001F4AAF"/>
    <w:rsid w:val="001F5BC5"/>
    <w:rsid w:val="001F5E98"/>
    <w:rsid w:val="00206026"/>
    <w:rsid w:val="00207690"/>
    <w:rsid w:val="00217AF5"/>
    <w:rsid w:val="00220DE1"/>
    <w:rsid w:val="00222CB3"/>
    <w:rsid w:val="00224A2D"/>
    <w:rsid w:val="0023426B"/>
    <w:rsid w:val="00241F6F"/>
    <w:rsid w:val="0024210E"/>
    <w:rsid w:val="0026139E"/>
    <w:rsid w:val="00265366"/>
    <w:rsid w:val="002659C1"/>
    <w:rsid w:val="002706E2"/>
    <w:rsid w:val="00280A31"/>
    <w:rsid w:val="00287562"/>
    <w:rsid w:val="00292660"/>
    <w:rsid w:val="00295EEE"/>
    <w:rsid w:val="00295F92"/>
    <w:rsid w:val="00296E8B"/>
    <w:rsid w:val="002B385C"/>
    <w:rsid w:val="002B4D2E"/>
    <w:rsid w:val="002B772D"/>
    <w:rsid w:val="002C102E"/>
    <w:rsid w:val="002C48D0"/>
    <w:rsid w:val="002D0149"/>
    <w:rsid w:val="002E18AA"/>
    <w:rsid w:val="002E50B4"/>
    <w:rsid w:val="002F030F"/>
    <w:rsid w:val="002F44F1"/>
    <w:rsid w:val="003009DD"/>
    <w:rsid w:val="00302DCD"/>
    <w:rsid w:val="00305A3B"/>
    <w:rsid w:val="003062BB"/>
    <w:rsid w:val="00313C99"/>
    <w:rsid w:val="00317543"/>
    <w:rsid w:val="00321D0F"/>
    <w:rsid w:val="00322567"/>
    <w:rsid w:val="00323270"/>
    <w:rsid w:val="00323630"/>
    <w:rsid w:val="003451B4"/>
    <w:rsid w:val="00347AC3"/>
    <w:rsid w:val="00352AFC"/>
    <w:rsid w:val="00353DDE"/>
    <w:rsid w:val="00355565"/>
    <w:rsid w:val="00361A59"/>
    <w:rsid w:val="00367B70"/>
    <w:rsid w:val="00367E9D"/>
    <w:rsid w:val="00369960"/>
    <w:rsid w:val="00371803"/>
    <w:rsid w:val="00371DA0"/>
    <w:rsid w:val="00381131"/>
    <w:rsid w:val="00384767"/>
    <w:rsid w:val="003931D4"/>
    <w:rsid w:val="003942C3"/>
    <w:rsid w:val="003946AC"/>
    <w:rsid w:val="003A4DDE"/>
    <w:rsid w:val="003A60C4"/>
    <w:rsid w:val="003A7970"/>
    <w:rsid w:val="003B24F7"/>
    <w:rsid w:val="003B6378"/>
    <w:rsid w:val="003B7914"/>
    <w:rsid w:val="003D570B"/>
    <w:rsid w:val="003D73BF"/>
    <w:rsid w:val="003D7C9E"/>
    <w:rsid w:val="003E5C87"/>
    <w:rsid w:val="003F7C81"/>
    <w:rsid w:val="00401ABF"/>
    <w:rsid w:val="00410E9B"/>
    <w:rsid w:val="00412D4E"/>
    <w:rsid w:val="00422387"/>
    <w:rsid w:val="00434A21"/>
    <w:rsid w:val="00435B04"/>
    <w:rsid w:val="00440E5C"/>
    <w:rsid w:val="0044638E"/>
    <w:rsid w:val="00465CA5"/>
    <w:rsid w:val="00470BE0"/>
    <w:rsid w:val="004741FC"/>
    <w:rsid w:val="00480741"/>
    <w:rsid w:val="00484FE4"/>
    <w:rsid w:val="00493604"/>
    <w:rsid w:val="004A38E2"/>
    <w:rsid w:val="004A6DBC"/>
    <w:rsid w:val="004B106A"/>
    <w:rsid w:val="004B166D"/>
    <w:rsid w:val="004B3B47"/>
    <w:rsid w:val="004C1108"/>
    <w:rsid w:val="004C15C7"/>
    <w:rsid w:val="004C31A7"/>
    <w:rsid w:val="004C6EE2"/>
    <w:rsid w:val="004D0ED6"/>
    <w:rsid w:val="004D3627"/>
    <w:rsid w:val="004D532D"/>
    <w:rsid w:val="004D7E40"/>
    <w:rsid w:val="004F63F9"/>
    <w:rsid w:val="005006DD"/>
    <w:rsid w:val="00501361"/>
    <w:rsid w:val="00514D9E"/>
    <w:rsid w:val="00516EEF"/>
    <w:rsid w:val="00540837"/>
    <w:rsid w:val="00541185"/>
    <w:rsid w:val="005418DD"/>
    <w:rsid w:val="0055072A"/>
    <w:rsid w:val="00561AAE"/>
    <w:rsid w:val="00561B2C"/>
    <w:rsid w:val="005620A3"/>
    <w:rsid w:val="00564BCB"/>
    <w:rsid w:val="00566C58"/>
    <w:rsid w:val="00567277"/>
    <w:rsid w:val="00567280"/>
    <w:rsid w:val="00567366"/>
    <w:rsid w:val="00567F24"/>
    <w:rsid w:val="00567F59"/>
    <w:rsid w:val="0057129B"/>
    <w:rsid w:val="00572940"/>
    <w:rsid w:val="00574434"/>
    <w:rsid w:val="00574E97"/>
    <w:rsid w:val="005854CB"/>
    <w:rsid w:val="00585A51"/>
    <w:rsid w:val="00587093"/>
    <w:rsid w:val="00594550"/>
    <w:rsid w:val="005A36E1"/>
    <w:rsid w:val="005A456A"/>
    <w:rsid w:val="005B00AD"/>
    <w:rsid w:val="005C0D8F"/>
    <w:rsid w:val="005C213C"/>
    <w:rsid w:val="005C233B"/>
    <w:rsid w:val="005C4E7E"/>
    <w:rsid w:val="005C68FA"/>
    <w:rsid w:val="005C7EB9"/>
    <w:rsid w:val="005D1146"/>
    <w:rsid w:val="005E15A1"/>
    <w:rsid w:val="005F5329"/>
    <w:rsid w:val="00622759"/>
    <w:rsid w:val="00622AAC"/>
    <w:rsid w:val="00636BA0"/>
    <w:rsid w:val="00660C1C"/>
    <w:rsid w:val="00672CE6"/>
    <w:rsid w:val="00673AC6"/>
    <w:rsid w:val="006748F2"/>
    <w:rsid w:val="006867ED"/>
    <w:rsid w:val="006A289D"/>
    <w:rsid w:val="006B156E"/>
    <w:rsid w:val="006C0916"/>
    <w:rsid w:val="006C093F"/>
    <w:rsid w:val="006C1440"/>
    <w:rsid w:val="006C706E"/>
    <w:rsid w:val="006D526F"/>
    <w:rsid w:val="006D7995"/>
    <w:rsid w:val="006E05AB"/>
    <w:rsid w:val="006E0F3D"/>
    <w:rsid w:val="006E10A9"/>
    <w:rsid w:val="006E4883"/>
    <w:rsid w:val="006E6B1F"/>
    <w:rsid w:val="006F0EE9"/>
    <w:rsid w:val="0070041D"/>
    <w:rsid w:val="007048CC"/>
    <w:rsid w:val="00705A51"/>
    <w:rsid w:val="00713049"/>
    <w:rsid w:val="0071404F"/>
    <w:rsid w:val="00720378"/>
    <w:rsid w:val="007215A4"/>
    <w:rsid w:val="00721BC0"/>
    <w:rsid w:val="0073348E"/>
    <w:rsid w:val="00734407"/>
    <w:rsid w:val="007347DA"/>
    <w:rsid w:val="00736B20"/>
    <w:rsid w:val="007400CF"/>
    <w:rsid w:val="0074177C"/>
    <w:rsid w:val="00742937"/>
    <w:rsid w:val="00744A06"/>
    <w:rsid w:val="00751EA6"/>
    <w:rsid w:val="007558D9"/>
    <w:rsid w:val="00757553"/>
    <w:rsid w:val="0075774A"/>
    <w:rsid w:val="00760823"/>
    <w:rsid w:val="0076142E"/>
    <w:rsid w:val="00761C34"/>
    <w:rsid w:val="00767E34"/>
    <w:rsid w:val="007706B4"/>
    <w:rsid w:val="007718DE"/>
    <w:rsid w:val="00775FC3"/>
    <w:rsid w:val="00780E34"/>
    <w:rsid w:val="007846A1"/>
    <w:rsid w:val="00793EED"/>
    <w:rsid w:val="00794736"/>
    <w:rsid w:val="007A1FF2"/>
    <w:rsid w:val="007A5C35"/>
    <w:rsid w:val="007C1DD7"/>
    <w:rsid w:val="007C24DB"/>
    <w:rsid w:val="007C4DEB"/>
    <w:rsid w:val="007D06F7"/>
    <w:rsid w:val="007D4B94"/>
    <w:rsid w:val="007E2199"/>
    <w:rsid w:val="007E5C25"/>
    <w:rsid w:val="007F3794"/>
    <w:rsid w:val="007F43C0"/>
    <w:rsid w:val="007F5A6B"/>
    <w:rsid w:val="0080190B"/>
    <w:rsid w:val="00810F3D"/>
    <w:rsid w:val="008137F2"/>
    <w:rsid w:val="0081531B"/>
    <w:rsid w:val="00822669"/>
    <w:rsid w:val="00822E25"/>
    <w:rsid w:val="00825243"/>
    <w:rsid w:val="008331A7"/>
    <w:rsid w:val="008364F5"/>
    <w:rsid w:val="00844A1C"/>
    <w:rsid w:val="00844AFE"/>
    <w:rsid w:val="00847ED8"/>
    <w:rsid w:val="00852E93"/>
    <w:rsid w:val="00856B81"/>
    <w:rsid w:val="00860FCA"/>
    <w:rsid w:val="008646C9"/>
    <w:rsid w:val="008711B2"/>
    <w:rsid w:val="00873133"/>
    <w:rsid w:val="00874DF1"/>
    <w:rsid w:val="008848CA"/>
    <w:rsid w:val="008855EB"/>
    <w:rsid w:val="0088565E"/>
    <w:rsid w:val="008947BA"/>
    <w:rsid w:val="008A1975"/>
    <w:rsid w:val="008B02B2"/>
    <w:rsid w:val="008B0B23"/>
    <w:rsid w:val="008B75B9"/>
    <w:rsid w:val="008C590A"/>
    <w:rsid w:val="008C5ACB"/>
    <w:rsid w:val="008D27BA"/>
    <w:rsid w:val="008E2EDA"/>
    <w:rsid w:val="008E304B"/>
    <w:rsid w:val="008F4708"/>
    <w:rsid w:val="008F4EF4"/>
    <w:rsid w:val="00912BFE"/>
    <w:rsid w:val="00912F39"/>
    <w:rsid w:val="00913490"/>
    <w:rsid w:val="009219D3"/>
    <w:rsid w:val="00921B46"/>
    <w:rsid w:val="009245BC"/>
    <w:rsid w:val="00930C3E"/>
    <w:rsid w:val="00936DC4"/>
    <w:rsid w:val="009373DA"/>
    <w:rsid w:val="00940CEC"/>
    <w:rsid w:val="009431E8"/>
    <w:rsid w:val="00953FFF"/>
    <w:rsid w:val="00955C4B"/>
    <w:rsid w:val="0096107F"/>
    <w:rsid w:val="00964B52"/>
    <w:rsid w:val="00971E6C"/>
    <w:rsid w:val="00972864"/>
    <w:rsid w:val="00980FF5"/>
    <w:rsid w:val="0098188E"/>
    <w:rsid w:val="00981FF3"/>
    <w:rsid w:val="00987729"/>
    <w:rsid w:val="00990BCD"/>
    <w:rsid w:val="00990EDA"/>
    <w:rsid w:val="00991146"/>
    <w:rsid w:val="009A077B"/>
    <w:rsid w:val="009A1A8F"/>
    <w:rsid w:val="009B035C"/>
    <w:rsid w:val="009D5650"/>
    <w:rsid w:val="009D7FC1"/>
    <w:rsid w:val="009E04FB"/>
    <w:rsid w:val="009E0808"/>
    <w:rsid w:val="009E1068"/>
    <w:rsid w:val="009F326E"/>
    <w:rsid w:val="00A04A0E"/>
    <w:rsid w:val="00A05631"/>
    <w:rsid w:val="00A10C17"/>
    <w:rsid w:val="00A166CD"/>
    <w:rsid w:val="00A16C75"/>
    <w:rsid w:val="00A2022D"/>
    <w:rsid w:val="00A271DB"/>
    <w:rsid w:val="00A31F1A"/>
    <w:rsid w:val="00A44E08"/>
    <w:rsid w:val="00A47D5C"/>
    <w:rsid w:val="00A51919"/>
    <w:rsid w:val="00A629BD"/>
    <w:rsid w:val="00A678AE"/>
    <w:rsid w:val="00A75A4E"/>
    <w:rsid w:val="00A770F0"/>
    <w:rsid w:val="00A821F6"/>
    <w:rsid w:val="00A823B3"/>
    <w:rsid w:val="00A845E7"/>
    <w:rsid w:val="00A85AD5"/>
    <w:rsid w:val="00A86F6F"/>
    <w:rsid w:val="00A93619"/>
    <w:rsid w:val="00A965C8"/>
    <w:rsid w:val="00AB4B10"/>
    <w:rsid w:val="00AC6AC4"/>
    <w:rsid w:val="00AD0EC1"/>
    <w:rsid w:val="00AE1E5A"/>
    <w:rsid w:val="00AE29A5"/>
    <w:rsid w:val="00AE4E38"/>
    <w:rsid w:val="00AF3CCD"/>
    <w:rsid w:val="00AF5745"/>
    <w:rsid w:val="00B02346"/>
    <w:rsid w:val="00B02A63"/>
    <w:rsid w:val="00B05C7E"/>
    <w:rsid w:val="00B075F7"/>
    <w:rsid w:val="00B07939"/>
    <w:rsid w:val="00B10E76"/>
    <w:rsid w:val="00B11045"/>
    <w:rsid w:val="00B1356E"/>
    <w:rsid w:val="00B23DD9"/>
    <w:rsid w:val="00B34775"/>
    <w:rsid w:val="00B44272"/>
    <w:rsid w:val="00B4681D"/>
    <w:rsid w:val="00B520F9"/>
    <w:rsid w:val="00B62518"/>
    <w:rsid w:val="00B751A9"/>
    <w:rsid w:val="00B768EC"/>
    <w:rsid w:val="00B8256B"/>
    <w:rsid w:val="00B85A6A"/>
    <w:rsid w:val="00BA1030"/>
    <w:rsid w:val="00BA2D6B"/>
    <w:rsid w:val="00BA6043"/>
    <w:rsid w:val="00BB056A"/>
    <w:rsid w:val="00BB42F8"/>
    <w:rsid w:val="00BB4891"/>
    <w:rsid w:val="00BB6F4A"/>
    <w:rsid w:val="00BC0EEB"/>
    <w:rsid w:val="00BC3E34"/>
    <w:rsid w:val="00BD2C97"/>
    <w:rsid w:val="00BD3E6A"/>
    <w:rsid w:val="00BE021E"/>
    <w:rsid w:val="00BF432E"/>
    <w:rsid w:val="00BF7B11"/>
    <w:rsid w:val="00C02AF2"/>
    <w:rsid w:val="00C1245F"/>
    <w:rsid w:val="00C14139"/>
    <w:rsid w:val="00C17B32"/>
    <w:rsid w:val="00C24392"/>
    <w:rsid w:val="00C243DA"/>
    <w:rsid w:val="00C25B94"/>
    <w:rsid w:val="00C31DD0"/>
    <w:rsid w:val="00C33374"/>
    <w:rsid w:val="00C46C11"/>
    <w:rsid w:val="00C52752"/>
    <w:rsid w:val="00C5313D"/>
    <w:rsid w:val="00C53D6E"/>
    <w:rsid w:val="00C5588B"/>
    <w:rsid w:val="00C61094"/>
    <w:rsid w:val="00C6660C"/>
    <w:rsid w:val="00C66A26"/>
    <w:rsid w:val="00C71D95"/>
    <w:rsid w:val="00C7650B"/>
    <w:rsid w:val="00C820FB"/>
    <w:rsid w:val="00C832AE"/>
    <w:rsid w:val="00C87768"/>
    <w:rsid w:val="00C87F75"/>
    <w:rsid w:val="00C942DA"/>
    <w:rsid w:val="00C966C9"/>
    <w:rsid w:val="00CA5875"/>
    <w:rsid w:val="00CB0F0F"/>
    <w:rsid w:val="00CB2327"/>
    <w:rsid w:val="00CB7E84"/>
    <w:rsid w:val="00CC2B01"/>
    <w:rsid w:val="00CC35B0"/>
    <w:rsid w:val="00CC6771"/>
    <w:rsid w:val="00CD1954"/>
    <w:rsid w:val="00CD7ACF"/>
    <w:rsid w:val="00CE3E4D"/>
    <w:rsid w:val="00CF4069"/>
    <w:rsid w:val="00CF57DD"/>
    <w:rsid w:val="00D07595"/>
    <w:rsid w:val="00D13FF7"/>
    <w:rsid w:val="00D20008"/>
    <w:rsid w:val="00D239E2"/>
    <w:rsid w:val="00D3468E"/>
    <w:rsid w:val="00D36D83"/>
    <w:rsid w:val="00D37B4C"/>
    <w:rsid w:val="00D428E0"/>
    <w:rsid w:val="00D44E24"/>
    <w:rsid w:val="00D61ABF"/>
    <w:rsid w:val="00D637F5"/>
    <w:rsid w:val="00D70C61"/>
    <w:rsid w:val="00D719B8"/>
    <w:rsid w:val="00D735C7"/>
    <w:rsid w:val="00D739BB"/>
    <w:rsid w:val="00D7677B"/>
    <w:rsid w:val="00D83779"/>
    <w:rsid w:val="00D86057"/>
    <w:rsid w:val="00D873D7"/>
    <w:rsid w:val="00D907D4"/>
    <w:rsid w:val="00D939F0"/>
    <w:rsid w:val="00DA15C1"/>
    <w:rsid w:val="00DA16A5"/>
    <w:rsid w:val="00DA2BB4"/>
    <w:rsid w:val="00DA3448"/>
    <w:rsid w:val="00DA69F7"/>
    <w:rsid w:val="00DB4BE9"/>
    <w:rsid w:val="00DB5AE9"/>
    <w:rsid w:val="00DC466D"/>
    <w:rsid w:val="00DC48E3"/>
    <w:rsid w:val="00DD37E4"/>
    <w:rsid w:val="00DE0C89"/>
    <w:rsid w:val="00DE153D"/>
    <w:rsid w:val="00DE17BF"/>
    <w:rsid w:val="00DE451B"/>
    <w:rsid w:val="00DF0BBC"/>
    <w:rsid w:val="00DF112F"/>
    <w:rsid w:val="00DF2934"/>
    <w:rsid w:val="00DF6F1D"/>
    <w:rsid w:val="00E0351A"/>
    <w:rsid w:val="00E04492"/>
    <w:rsid w:val="00E17284"/>
    <w:rsid w:val="00E33D2D"/>
    <w:rsid w:val="00E356AC"/>
    <w:rsid w:val="00E453BB"/>
    <w:rsid w:val="00E56F50"/>
    <w:rsid w:val="00E701AB"/>
    <w:rsid w:val="00E729D3"/>
    <w:rsid w:val="00E7459B"/>
    <w:rsid w:val="00E822F7"/>
    <w:rsid w:val="00E82C4A"/>
    <w:rsid w:val="00E9563E"/>
    <w:rsid w:val="00E976F2"/>
    <w:rsid w:val="00EA6768"/>
    <w:rsid w:val="00EB20B4"/>
    <w:rsid w:val="00EB5B78"/>
    <w:rsid w:val="00EB6C60"/>
    <w:rsid w:val="00EC6A8E"/>
    <w:rsid w:val="00EC6F7C"/>
    <w:rsid w:val="00EC7380"/>
    <w:rsid w:val="00ED137F"/>
    <w:rsid w:val="00EF55A8"/>
    <w:rsid w:val="00F07C9D"/>
    <w:rsid w:val="00F1104E"/>
    <w:rsid w:val="00F1333D"/>
    <w:rsid w:val="00F16CBE"/>
    <w:rsid w:val="00F16FCA"/>
    <w:rsid w:val="00F26E62"/>
    <w:rsid w:val="00F52828"/>
    <w:rsid w:val="00F54BFF"/>
    <w:rsid w:val="00F62CAC"/>
    <w:rsid w:val="00F6416E"/>
    <w:rsid w:val="00F703A9"/>
    <w:rsid w:val="00F71068"/>
    <w:rsid w:val="00F724A9"/>
    <w:rsid w:val="00F76D3A"/>
    <w:rsid w:val="00F77997"/>
    <w:rsid w:val="00F80AEE"/>
    <w:rsid w:val="00F820BB"/>
    <w:rsid w:val="00F85AF8"/>
    <w:rsid w:val="00F935A6"/>
    <w:rsid w:val="00FA117F"/>
    <w:rsid w:val="00FA420F"/>
    <w:rsid w:val="00FA4AD5"/>
    <w:rsid w:val="00FA5198"/>
    <w:rsid w:val="00FB2D56"/>
    <w:rsid w:val="00FB5187"/>
    <w:rsid w:val="00FB5E7B"/>
    <w:rsid w:val="00FC573A"/>
    <w:rsid w:val="00FD0727"/>
    <w:rsid w:val="00FD1335"/>
    <w:rsid w:val="00FD421B"/>
    <w:rsid w:val="00FD5A73"/>
    <w:rsid w:val="00FD6ED5"/>
    <w:rsid w:val="00FD7A06"/>
    <w:rsid w:val="00FE03BF"/>
    <w:rsid w:val="00FE26D2"/>
    <w:rsid w:val="00FF0678"/>
    <w:rsid w:val="00FF1D70"/>
    <w:rsid w:val="00FF3750"/>
    <w:rsid w:val="01B4BDAC"/>
    <w:rsid w:val="01FB1223"/>
    <w:rsid w:val="02015460"/>
    <w:rsid w:val="028A5FD6"/>
    <w:rsid w:val="02F9F7A0"/>
    <w:rsid w:val="0398F03A"/>
    <w:rsid w:val="03EFF1BB"/>
    <w:rsid w:val="04DC9B67"/>
    <w:rsid w:val="04E8534E"/>
    <w:rsid w:val="04FB3827"/>
    <w:rsid w:val="068423AF"/>
    <w:rsid w:val="071DE8BD"/>
    <w:rsid w:val="07CBECBB"/>
    <w:rsid w:val="09385BD0"/>
    <w:rsid w:val="0B62ECDA"/>
    <w:rsid w:val="0B78FF0C"/>
    <w:rsid w:val="0C2F92FC"/>
    <w:rsid w:val="0CEC83D8"/>
    <w:rsid w:val="0D5C2D8E"/>
    <w:rsid w:val="0DD22696"/>
    <w:rsid w:val="0E885439"/>
    <w:rsid w:val="10300DAF"/>
    <w:rsid w:val="10D1B29D"/>
    <w:rsid w:val="12561E8E"/>
    <w:rsid w:val="12B4B4EC"/>
    <w:rsid w:val="12C4524B"/>
    <w:rsid w:val="1347F696"/>
    <w:rsid w:val="140083D5"/>
    <w:rsid w:val="1400EECD"/>
    <w:rsid w:val="1451A976"/>
    <w:rsid w:val="146560AB"/>
    <w:rsid w:val="14F3D3D9"/>
    <w:rsid w:val="15C0D566"/>
    <w:rsid w:val="16EEF297"/>
    <w:rsid w:val="176CAA9E"/>
    <w:rsid w:val="182CB30F"/>
    <w:rsid w:val="183E0560"/>
    <w:rsid w:val="1874E80D"/>
    <w:rsid w:val="1985D6AA"/>
    <w:rsid w:val="1A17CD87"/>
    <w:rsid w:val="1A8128D6"/>
    <w:rsid w:val="1B70FC9E"/>
    <w:rsid w:val="1B77613E"/>
    <w:rsid w:val="1E3149C3"/>
    <w:rsid w:val="1F4B56A4"/>
    <w:rsid w:val="1F967A36"/>
    <w:rsid w:val="1FB332AF"/>
    <w:rsid w:val="21E4E7A6"/>
    <w:rsid w:val="2220E8DC"/>
    <w:rsid w:val="229FFE1D"/>
    <w:rsid w:val="22B510D3"/>
    <w:rsid w:val="22B60CF2"/>
    <w:rsid w:val="243E832E"/>
    <w:rsid w:val="268DE330"/>
    <w:rsid w:val="26C31E46"/>
    <w:rsid w:val="27A3B162"/>
    <w:rsid w:val="28DBA04C"/>
    <w:rsid w:val="2901F55D"/>
    <w:rsid w:val="29A215A3"/>
    <w:rsid w:val="29A881DB"/>
    <w:rsid w:val="29C51EC3"/>
    <w:rsid w:val="2A315502"/>
    <w:rsid w:val="2A3F2335"/>
    <w:rsid w:val="2A8E41A1"/>
    <w:rsid w:val="2ACE9F41"/>
    <w:rsid w:val="2AF2B37F"/>
    <w:rsid w:val="2B6122B7"/>
    <w:rsid w:val="2C1A5512"/>
    <w:rsid w:val="2C2DB1AA"/>
    <w:rsid w:val="2D1369BC"/>
    <w:rsid w:val="2D1CF563"/>
    <w:rsid w:val="2D58EED5"/>
    <w:rsid w:val="2D9A4F12"/>
    <w:rsid w:val="2E4A6CA9"/>
    <w:rsid w:val="2EAE8A51"/>
    <w:rsid w:val="2EB6CF24"/>
    <w:rsid w:val="31F986EA"/>
    <w:rsid w:val="3268CA13"/>
    <w:rsid w:val="32816C1C"/>
    <w:rsid w:val="3577230D"/>
    <w:rsid w:val="35A1C5EF"/>
    <w:rsid w:val="35CA1423"/>
    <w:rsid w:val="36616C8E"/>
    <w:rsid w:val="37A91729"/>
    <w:rsid w:val="38C8F56B"/>
    <w:rsid w:val="39C3F6E8"/>
    <w:rsid w:val="3D9B1EE5"/>
    <w:rsid w:val="3DCEC334"/>
    <w:rsid w:val="3E7CAE0C"/>
    <w:rsid w:val="400CC376"/>
    <w:rsid w:val="407A2218"/>
    <w:rsid w:val="40A889E7"/>
    <w:rsid w:val="424C2F85"/>
    <w:rsid w:val="448BDFE3"/>
    <w:rsid w:val="449038D8"/>
    <w:rsid w:val="44C4BE3E"/>
    <w:rsid w:val="45379525"/>
    <w:rsid w:val="4649758A"/>
    <w:rsid w:val="467D00EF"/>
    <w:rsid w:val="470ED93A"/>
    <w:rsid w:val="490DDC28"/>
    <w:rsid w:val="49F4F6FB"/>
    <w:rsid w:val="4A8ACF7D"/>
    <w:rsid w:val="4C269FDE"/>
    <w:rsid w:val="4D509E4D"/>
    <w:rsid w:val="4E0080B8"/>
    <w:rsid w:val="4E71306D"/>
    <w:rsid w:val="4E72D9D0"/>
    <w:rsid w:val="4E774284"/>
    <w:rsid w:val="5042EE2A"/>
    <w:rsid w:val="50E516E2"/>
    <w:rsid w:val="5110600A"/>
    <w:rsid w:val="5240B7CF"/>
    <w:rsid w:val="5267A923"/>
    <w:rsid w:val="52EB6B5E"/>
    <w:rsid w:val="52FEE312"/>
    <w:rsid w:val="53930038"/>
    <w:rsid w:val="53FBF71C"/>
    <w:rsid w:val="5423D030"/>
    <w:rsid w:val="54AD8A4A"/>
    <w:rsid w:val="5539725F"/>
    <w:rsid w:val="562377B2"/>
    <w:rsid w:val="5633C418"/>
    <w:rsid w:val="56D30714"/>
    <w:rsid w:val="56E1032F"/>
    <w:rsid w:val="5713EB1F"/>
    <w:rsid w:val="571B7A09"/>
    <w:rsid w:val="573B3009"/>
    <w:rsid w:val="5A0077B3"/>
    <w:rsid w:val="5B165BDF"/>
    <w:rsid w:val="5BF392BB"/>
    <w:rsid w:val="5C1A1B34"/>
    <w:rsid w:val="5CE8E929"/>
    <w:rsid w:val="5E33FAC4"/>
    <w:rsid w:val="5EB194B7"/>
    <w:rsid w:val="5EC88189"/>
    <w:rsid w:val="5F8C24B5"/>
    <w:rsid w:val="5F8C5321"/>
    <w:rsid w:val="60AA3486"/>
    <w:rsid w:val="61701DCB"/>
    <w:rsid w:val="635D8365"/>
    <w:rsid w:val="6367185F"/>
    <w:rsid w:val="64417398"/>
    <w:rsid w:val="66F81F82"/>
    <w:rsid w:val="673CCB43"/>
    <w:rsid w:val="678B66ED"/>
    <w:rsid w:val="67B51766"/>
    <w:rsid w:val="6A1ABA11"/>
    <w:rsid w:val="6A69DB04"/>
    <w:rsid w:val="6B488F67"/>
    <w:rsid w:val="6B76EF62"/>
    <w:rsid w:val="6B92B20D"/>
    <w:rsid w:val="6BDF378A"/>
    <w:rsid w:val="6EBD1839"/>
    <w:rsid w:val="6ECF80E7"/>
    <w:rsid w:val="6F2423CA"/>
    <w:rsid w:val="6F484EFB"/>
    <w:rsid w:val="6FA285CC"/>
    <w:rsid w:val="6FFEFDA7"/>
    <w:rsid w:val="70AF711C"/>
    <w:rsid w:val="70D9B1E2"/>
    <w:rsid w:val="710E5D4D"/>
    <w:rsid w:val="71A6CDE3"/>
    <w:rsid w:val="71B3822F"/>
    <w:rsid w:val="7227BC60"/>
    <w:rsid w:val="745390CA"/>
    <w:rsid w:val="75214DFC"/>
    <w:rsid w:val="75AB3113"/>
    <w:rsid w:val="75E36CA2"/>
    <w:rsid w:val="76081179"/>
    <w:rsid w:val="7659E54E"/>
    <w:rsid w:val="76BCF105"/>
    <w:rsid w:val="777A1803"/>
    <w:rsid w:val="7937010B"/>
    <w:rsid w:val="7C0273AA"/>
    <w:rsid w:val="7C690A35"/>
    <w:rsid w:val="7D787D2D"/>
    <w:rsid w:val="7E6584E5"/>
    <w:rsid w:val="7F5E3130"/>
    <w:rsid w:val="7F9B4F36"/>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58478B19"/>
  <w15:docId w15:val="{56351A36-29C6-459C-8BB6-959842B74E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2E25"/>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Standard" w:customStyle="1">
    <w:name w:val="Standard"/>
    <w:rsid w:val="007A1FF2"/>
    <w:pPr>
      <w:suppressAutoHyphens/>
      <w:autoSpaceDN w:val="0"/>
      <w:spacing w:after="0" w:line="240" w:lineRule="auto"/>
      <w:textAlignment w:val="baseline"/>
    </w:pPr>
    <w:rPr>
      <w:rFonts w:ascii="Times New Roman" w:hAnsi="Times New Roman" w:eastAsia="Andale Sans UI" w:cs="Tahoma"/>
      <w:kern w:val="3"/>
      <w:sz w:val="24"/>
      <w:szCs w:val="24"/>
      <w:lang w:val="de-DE" w:eastAsia="ja-JP" w:bidi="fa-IR"/>
    </w:rPr>
  </w:style>
  <w:style w:type="character" w:styleId="accent1" w:customStyle="1">
    <w:name w:val="accent1"/>
    <w:basedOn w:val="Policepardfaut"/>
    <w:rsid w:val="001A74B4"/>
  </w:style>
  <w:style w:type="character" w:styleId="Lienhypertexte">
    <w:name w:val="Hyperlink"/>
    <w:basedOn w:val="Policepardfaut"/>
    <w:uiPriority w:val="99"/>
    <w:unhideWhenUsed/>
    <w:rsid w:val="008855EB"/>
    <w:rPr>
      <w:color w:val="0000FF" w:themeColor="hyperlink"/>
      <w:u w:val="single"/>
    </w:rPr>
  </w:style>
  <w:style w:type="paragraph" w:styleId="Paragraphedeliste">
    <w:name w:val="List Paragraph"/>
    <w:basedOn w:val="Standard"/>
    <w:uiPriority w:val="34"/>
    <w:qFormat/>
    <w:rsid w:val="00660C1C"/>
    <w:pPr>
      <w:spacing w:after="200" w:line="276" w:lineRule="auto"/>
      <w:ind w:left="720"/>
    </w:pPr>
    <w:rPr>
      <w:rFonts w:ascii="Calibri" w:hAnsi="Calibri"/>
      <w:sz w:val="22"/>
      <w:szCs w:val="22"/>
      <w:lang w:val="nl-BE" w:eastAsia="en-US"/>
    </w:rPr>
  </w:style>
  <w:style w:type="character" w:styleId="Marquedecommentaire">
    <w:name w:val="annotation reference"/>
    <w:basedOn w:val="Policepardfaut"/>
    <w:uiPriority w:val="99"/>
    <w:semiHidden/>
    <w:unhideWhenUsed/>
    <w:rsid w:val="00465CA5"/>
    <w:rPr>
      <w:sz w:val="16"/>
      <w:szCs w:val="16"/>
    </w:rPr>
  </w:style>
  <w:style w:type="paragraph" w:styleId="Commentaire">
    <w:name w:val="annotation text"/>
    <w:basedOn w:val="Normal"/>
    <w:link w:val="CommentaireCar"/>
    <w:uiPriority w:val="99"/>
    <w:unhideWhenUsed/>
    <w:rsid w:val="00465CA5"/>
    <w:pPr>
      <w:spacing w:line="240" w:lineRule="auto"/>
    </w:pPr>
    <w:rPr>
      <w:sz w:val="20"/>
      <w:szCs w:val="20"/>
    </w:rPr>
  </w:style>
  <w:style w:type="character" w:styleId="CommentaireCar" w:customStyle="1">
    <w:name w:val="Commentaire Car"/>
    <w:basedOn w:val="Policepardfaut"/>
    <w:link w:val="Commentaire"/>
    <w:uiPriority w:val="99"/>
    <w:rsid w:val="00465CA5"/>
    <w:rPr>
      <w:sz w:val="20"/>
      <w:szCs w:val="20"/>
    </w:rPr>
  </w:style>
  <w:style w:type="paragraph" w:styleId="Objetducommentaire">
    <w:name w:val="annotation subject"/>
    <w:basedOn w:val="Commentaire"/>
    <w:next w:val="Commentaire"/>
    <w:link w:val="ObjetducommentaireCar"/>
    <w:uiPriority w:val="99"/>
    <w:semiHidden/>
    <w:unhideWhenUsed/>
    <w:rsid w:val="00465CA5"/>
    <w:rPr>
      <w:b/>
      <w:bCs/>
    </w:rPr>
  </w:style>
  <w:style w:type="character" w:styleId="ObjetducommentaireCar" w:customStyle="1">
    <w:name w:val="Objet du commentaire Car"/>
    <w:basedOn w:val="CommentaireCar"/>
    <w:link w:val="Objetducommentaire"/>
    <w:uiPriority w:val="99"/>
    <w:semiHidden/>
    <w:rsid w:val="00465CA5"/>
    <w:rPr>
      <w:b/>
      <w:bCs/>
      <w:sz w:val="20"/>
      <w:szCs w:val="20"/>
    </w:rPr>
  </w:style>
  <w:style w:type="paragraph" w:styleId="Textedebulles">
    <w:name w:val="Balloon Text"/>
    <w:basedOn w:val="Normal"/>
    <w:link w:val="TextedebullesCar"/>
    <w:uiPriority w:val="99"/>
    <w:semiHidden/>
    <w:unhideWhenUsed/>
    <w:rsid w:val="00465CA5"/>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465CA5"/>
    <w:rPr>
      <w:rFonts w:ascii="Tahoma" w:hAnsi="Tahoma" w:cs="Tahoma"/>
      <w:sz w:val="16"/>
      <w:szCs w:val="16"/>
    </w:rPr>
  </w:style>
  <w:style w:type="paragraph" w:styleId="Paragraphedeliste1" w:customStyle="1">
    <w:name w:val="Paragraphe de liste1"/>
    <w:basedOn w:val="Normal"/>
    <w:rsid w:val="00810F3D"/>
    <w:pPr>
      <w:suppressAutoHyphens/>
      <w:ind w:left="720"/>
    </w:pPr>
    <w:rPr>
      <w:rFonts w:ascii="Calibri" w:hAnsi="Calibri" w:eastAsia="Arial Unicode MS" w:cs="font421"/>
      <w:kern w:val="1"/>
      <w:lang w:val="nl-BE" w:eastAsia="ar-SA"/>
    </w:rPr>
  </w:style>
  <w:style w:type="paragraph" w:styleId="TableContents" w:customStyle="1">
    <w:name w:val="Table Contents"/>
    <w:basedOn w:val="Standard"/>
    <w:rsid w:val="00721BC0"/>
    <w:pPr>
      <w:suppressLineNumbers/>
    </w:pPr>
    <w:rPr>
      <w:rFonts w:ascii="Verdana" w:hAnsi="Verdana" w:eastAsia="SimSun" w:cs="Mangal"/>
      <w:lang w:val="fr-BE" w:eastAsia="zh-CN" w:bidi="hi-IN"/>
    </w:rPr>
  </w:style>
  <w:style w:type="paragraph" w:styleId="Paragraphedeliste2" w:customStyle="1">
    <w:name w:val="Paragraphe de liste2"/>
    <w:basedOn w:val="Normal"/>
    <w:rsid w:val="0098188E"/>
    <w:pPr>
      <w:suppressAutoHyphens/>
      <w:ind w:left="720"/>
    </w:pPr>
    <w:rPr>
      <w:rFonts w:ascii="Calibri" w:hAnsi="Calibri" w:eastAsia="Arial Unicode MS" w:cs="font420"/>
      <w:kern w:val="1"/>
      <w:lang w:val="nl-BE" w:eastAsia="ar-SA"/>
    </w:rPr>
  </w:style>
  <w:style w:type="table" w:styleId="Grilledutableau">
    <w:name w:val="Table Grid"/>
    <w:basedOn w:val="TableauNormal"/>
    <w:uiPriority w:val="59"/>
    <w:rsid w:val="003009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8B02B2"/>
    <w:pPr>
      <w:tabs>
        <w:tab w:val="center" w:pos="4536"/>
        <w:tab w:val="right" w:pos="9072"/>
      </w:tabs>
      <w:spacing w:after="0" w:line="240" w:lineRule="auto"/>
    </w:pPr>
  </w:style>
  <w:style w:type="character" w:styleId="En-tteCar" w:customStyle="1">
    <w:name w:val="En-tête Car"/>
    <w:basedOn w:val="Policepardfaut"/>
    <w:link w:val="En-tte"/>
    <w:uiPriority w:val="99"/>
    <w:rsid w:val="008B02B2"/>
  </w:style>
  <w:style w:type="paragraph" w:styleId="Pieddepage">
    <w:name w:val="footer"/>
    <w:basedOn w:val="Normal"/>
    <w:link w:val="PieddepageCar"/>
    <w:uiPriority w:val="99"/>
    <w:unhideWhenUsed/>
    <w:rsid w:val="008B02B2"/>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8B02B2"/>
  </w:style>
  <w:style w:type="character" w:styleId="Accentuation">
    <w:name w:val="Emphasis"/>
    <w:basedOn w:val="Policepardfaut"/>
    <w:uiPriority w:val="20"/>
    <w:qFormat/>
    <w:rsid w:val="00913490"/>
    <w:rPr>
      <w:i/>
      <w:iCs/>
    </w:rPr>
  </w:style>
  <w:style w:type="character" w:styleId="Mentionnonrsolue">
    <w:name w:val="Unresolved Mention"/>
    <w:basedOn w:val="Policepardfaut"/>
    <w:uiPriority w:val="99"/>
    <w:semiHidden/>
    <w:unhideWhenUsed/>
    <w:rsid w:val="006867ED"/>
    <w:rPr>
      <w:color w:val="808080"/>
      <w:shd w:val="clear" w:color="auto" w:fill="E6E6E6"/>
    </w:rPr>
  </w:style>
  <w:style w:type="paragraph" w:styleId="Paragraphedeliste3" w:customStyle="1">
    <w:name w:val="Paragraphe de liste3"/>
    <w:basedOn w:val="Normal"/>
    <w:rsid w:val="00AC6AC4"/>
    <w:pPr>
      <w:suppressAutoHyphens/>
      <w:ind w:left="720"/>
    </w:pPr>
    <w:rPr>
      <w:rFonts w:ascii="Calibri" w:hAnsi="Calibri" w:eastAsia="Arial Unicode MS" w:cs="font485"/>
      <w:kern w:val="1"/>
      <w:lang w:val="nl-BE" w:eastAsia="ar-SA"/>
    </w:rPr>
  </w:style>
  <w:style w:type="paragraph" w:styleId="Default" w:customStyle="1">
    <w:name w:val="Default"/>
    <w:rsid w:val="000C07C3"/>
    <w:pPr>
      <w:autoSpaceDE w:val="0"/>
      <w:autoSpaceDN w:val="0"/>
      <w:adjustRightInd w:val="0"/>
      <w:spacing w:after="0" w:line="240" w:lineRule="auto"/>
    </w:pPr>
    <w:rPr>
      <w:rFonts w:ascii="Calibri" w:hAnsi="Calibri" w:cs="Calibri"/>
      <w:color w:val="000000"/>
      <w:sz w:val="24"/>
      <w:szCs w:val="24"/>
    </w:rPr>
  </w:style>
  <w:style w:type="paragraph" w:styleId="Paragraphedeliste4" w:customStyle="1">
    <w:name w:val="Paragraphe de liste4"/>
    <w:basedOn w:val="Normal"/>
    <w:rsid w:val="007706B4"/>
    <w:pPr>
      <w:suppressAutoHyphens/>
      <w:ind w:left="720"/>
    </w:pPr>
    <w:rPr>
      <w:rFonts w:ascii="Calibri" w:hAnsi="Calibri" w:eastAsia="Arial Unicode MS" w:cs="font487"/>
      <w:kern w:val="1"/>
      <w:lang w:val="nl-BE" w:eastAsia="ar-SA"/>
    </w:rPr>
  </w:style>
  <w:style w:type="character" w:styleId="Lienhypertextesuivivisit">
    <w:name w:val="FollowedHyperlink"/>
    <w:basedOn w:val="Policepardfaut"/>
    <w:uiPriority w:val="99"/>
    <w:semiHidden/>
    <w:unhideWhenUsed/>
    <w:rsid w:val="00FD5A73"/>
    <w:rPr>
      <w:color w:val="800080" w:themeColor="followedHyperlink"/>
      <w:u w:val="single"/>
    </w:rPr>
  </w:style>
  <w:style w:type="paragraph" w:styleId="Rvision">
    <w:name w:val="Revision"/>
    <w:hidden/>
    <w:uiPriority w:val="99"/>
    <w:semiHidden/>
    <w:rsid w:val="00BA2D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2221">
      <w:bodyDiv w:val="1"/>
      <w:marLeft w:val="0"/>
      <w:marRight w:val="0"/>
      <w:marTop w:val="0"/>
      <w:marBottom w:val="0"/>
      <w:divBdr>
        <w:top w:val="none" w:sz="0" w:space="0" w:color="auto"/>
        <w:left w:val="none" w:sz="0" w:space="0" w:color="auto"/>
        <w:bottom w:val="none" w:sz="0" w:space="0" w:color="auto"/>
        <w:right w:val="none" w:sz="0" w:space="0" w:color="auto"/>
      </w:divBdr>
    </w:div>
    <w:div w:id="432677672">
      <w:bodyDiv w:val="1"/>
      <w:marLeft w:val="0"/>
      <w:marRight w:val="0"/>
      <w:marTop w:val="0"/>
      <w:marBottom w:val="0"/>
      <w:divBdr>
        <w:top w:val="none" w:sz="0" w:space="0" w:color="auto"/>
        <w:left w:val="none" w:sz="0" w:space="0" w:color="auto"/>
        <w:bottom w:val="none" w:sz="0" w:space="0" w:color="auto"/>
        <w:right w:val="none" w:sz="0" w:space="0" w:color="auto"/>
      </w:divBdr>
    </w:div>
    <w:div w:id="928078699">
      <w:bodyDiv w:val="1"/>
      <w:marLeft w:val="0"/>
      <w:marRight w:val="0"/>
      <w:marTop w:val="0"/>
      <w:marBottom w:val="0"/>
      <w:divBdr>
        <w:top w:val="none" w:sz="0" w:space="0" w:color="auto"/>
        <w:left w:val="none" w:sz="0" w:space="0" w:color="auto"/>
        <w:bottom w:val="none" w:sz="0" w:space="0" w:color="auto"/>
        <w:right w:val="none" w:sz="0" w:space="0" w:color="auto"/>
      </w:divBdr>
    </w:div>
    <w:div w:id="941690733">
      <w:bodyDiv w:val="1"/>
      <w:marLeft w:val="0"/>
      <w:marRight w:val="0"/>
      <w:marTop w:val="0"/>
      <w:marBottom w:val="0"/>
      <w:divBdr>
        <w:top w:val="none" w:sz="0" w:space="0" w:color="auto"/>
        <w:left w:val="none" w:sz="0" w:space="0" w:color="auto"/>
        <w:bottom w:val="none" w:sz="0" w:space="0" w:color="auto"/>
        <w:right w:val="none" w:sz="0" w:space="0" w:color="auto"/>
      </w:divBdr>
    </w:div>
    <w:div w:id="978537976">
      <w:bodyDiv w:val="1"/>
      <w:marLeft w:val="0"/>
      <w:marRight w:val="0"/>
      <w:marTop w:val="0"/>
      <w:marBottom w:val="0"/>
      <w:divBdr>
        <w:top w:val="none" w:sz="0" w:space="0" w:color="auto"/>
        <w:left w:val="none" w:sz="0" w:space="0" w:color="auto"/>
        <w:bottom w:val="none" w:sz="0" w:space="0" w:color="auto"/>
        <w:right w:val="none" w:sz="0" w:space="0" w:color="auto"/>
      </w:divBdr>
      <w:divsChild>
        <w:div w:id="94832125">
          <w:marLeft w:val="0"/>
          <w:marRight w:val="0"/>
          <w:marTop w:val="0"/>
          <w:marBottom w:val="0"/>
          <w:divBdr>
            <w:top w:val="none" w:sz="0" w:space="0" w:color="auto"/>
            <w:left w:val="none" w:sz="0" w:space="0" w:color="auto"/>
            <w:bottom w:val="none" w:sz="0" w:space="0" w:color="auto"/>
            <w:right w:val="none" w:sz="0" w:space="0" w:color="auto"/>
          </w:divBdr>
          <w:divsChild>
            <w:div w:id="96297955">
              <w:marLeft w:val="0"/>
              <w:marRight w:val="0"/>
              <w:marTop w:val="0"/>
              <w:marBottom w:val="0"/>
              <w:divBdr>
                <w:top w:val="none" w:sz="0" w:space="0" w:color="auto"/>
                <w:left w:val="none" w:sz="0" w:space="0" w:color="auto"/>
                <w:bottom w:val="none" w:sz="0" w:space="0" w:color="auto"/>
                <w:right w:val="none" w:sz="0" w:space="0" w:color="auto"/>
              </w:divBdr>
            </w:div>
            <w:div w:id="154882800">
              <w:marLeft w:val="0"/>
              <w:marRight w:val="0"/>
              <w:marTop w:val="0"/>
              <w:marBottom w:val="0"/>
              <w:divBdr>
                <w:top w:val="none" w:sz="0" w:space="0" w:color="auto"/>
                <w:left w:val="none" w:sz="0" w:space="0" w:color="auto"/>
                <w:bottom w:val="none" w:sz="0" w:space="0" w:color="auto"/>
                <w:right w:val="none" w:sz="0" w:space="0" w:color="auto"/>
              </w:divBdr>
            </w:div>
            <w:div w:id="201938859">
              <w:marLeft w:val="0"/>
              <w:marRight w:val="0"/>
              <w:marTop w:val="0"/>
              <w:marBottom w:val="0"/>
              <w:divBdr>
                <w:top w:val="none" w:sz="0" w:space="0" w:color="auto"/>
                <w:left w:val="none" w:sz="0" w:space="0" w:color="auto"/>
                <w:bottom w:val="none" w:sz="0" w:space="0" w:color="auto"/>
                <w:right w:val="none" w:sz="0" w:space="0" w:color="auto"/>
              </w:divBdr>
            </w:div>
            <w:div w:id="258173245">
              <w:marLeft w:val="0"/>
              <w:marRight w:val="0"/>
              <w:marTop w:val="0"/>
              <w:marBottom w:val="0"/>
              <w:divBdr>
                <w:top w:val="none" w:sz="0" w:space="0" w:color="auto"/>
                <w:left w:val="none" w:sz="0" w:space="0" w:color="auto"/>
                <w:bottom w:val="none" w:sz="0" w:space="0" w:color="auto"/>
                <w:right w:val="none" w:sz="0" w:space="0" w:color="auto"/>
              </w:divBdr>
            </w:div>
            <w:div w:id="286935857">
              <w:marLeft w:val="0"/>
              <w:marRight w:val="0"/>
              <w:marTop w:val="0"/>
              <w:marBottom w:val="0"/>
              <w:divBdr>
                <w:top w:val="none" w:sz="0" w:space="0" w:color="auto"/>
                <w:left w:val="none" w:sz="0" w:space="0" w:color="auto"/>
                <w:bottom w:val="none" w:sz="0" w:space="0" w:color="auto"/>
                <w:right w:val="none" w:sz="0" w:space="0" w:color="auto"/>
              </w:divBdr>
            </w:div>
            <w:div w:id="579100593">
              <w:marLeft w:val="0"/>
              <w:marRight w:val="0"/>
              <w:marTop w:val="0"/>
              <w:marBottom w:val="0"/>
              <w:divBdr>
                <w:top w:val="none" w:sz="0" w:space="0" w:color="auto"/>
                <w:left w:val="none" w:sz="0" w:space="0" w:color="auto"/>
                <w:bottom w:val="none" w:sz="0" w:space="0" w:color="auto"/>
                <w:right w:val="none" w:sz="0" w:space="0" w:color="auto"/>
              </w:divBdr>
            </w:div>
            <w:div w:id="608389496">
              <w:marLeft w:val="0"/>
              <w:marRight w:val="0"/>
              <w:marTop w:val="0"/>
              <w:marBottom w:val="0"/>
              <w:divBdr>
                <w:top w:val="none" w:sz="0" w:space="0" w:color="auto"/>
                <w:left w:val="none" w:sz="0" w:space="0" w:color="auto"/>
                <w:bottom w:val="none" w:sz="0" w:space="0" w:color="auto"/>
                <w:right w:val="none" w:sz="0" w:space="0" w:color="auto"/>
              </w:divBdr>
            </w:div>
            <w:div w:id="668141058">
              <w:marLeft w:val="0"/>
              <w:marRight w:val="0"/>
              <w:marTop w:val="0"/>
              <w:marBottom w:val="0"/>
              <w:divBdr>
                <w:top w:val="none" w:sz="0" w:space="0" w:color="auto"/>
                <w:left w:val="none" w:sz="0" w:space="0" w:color="auto"/>
                <w:bottom w:val="none" w:sz="0" w:space="0" w:color="auto"/>
                <w:right w:val="none" w:sz="0" w:space="0" w:color="auto"/>
              </w:divBdr>
            </w:div>
            <w:div w:id="763257793">
              <w:marLeft w:val="0"/>
              <w:marRight w:val="0"/>
              <w:marTop w:val="0"/>
              <w:marBottom w:val="0"/>
              <w:divBdr>
                <w:top w:val="none" w:sz="0" w:space="0" w:color="auto"/>
                <w:left w:val="none" w:sz="0" w:space="0" w:color="auto"/>
                <w:bottom w:val="none" w:sz="0" w:space="0" w:color="auto"/>
                <w:right w:val="none" w:sz="0" w:space="0" w:color="auto"/>
              </w:divBdr>
            </w:div>
            <w:div w:id="1032726885">
              <w:marLeft w:val="0"/>
              <w:marRight w:val="0"/>
              <w:marTop w:val="0"/>
              <w:marBottom w:val="0"/>
              <w:divBdr>
                <w:top w:val="none" w:sz="0" w:space="0" w:color="auto"/>
                <w:left w:val="none" w:sz="0" w:space="0" w:color="auto"/>
                <w:bottom w:val="none" w:sz="0" w:space="0" w:color="auto"/>
                <w:right w:val="none" w:sz="0" w:space="0" w:color="auto"/>
              </w:divBdr>
            </w:div>
            <w:div w:id="1155956669">
              <w:marLeft w:val="0"/>
              <w:marRight w:val="0"/>
              <w:marTop w:val="0"/>
              <w:marBottom w:val="0"/>
              <w:divBdr>
                <w:top w:val="none" w:sz="0" w:space="0" w:color="auto"/>
                <w:left w:val="none" w:sz="0" w:space="0" w:color="auto"/>
                <w:bottom w:val="none" w:sz="0" w:space="0" w:color="auto"/>
                <w:right w:val="none" w:sz="0" w:space="0" w:color="auto"/>
              </w:divBdr>
            </w:div>
            <w:div w:id="1391729535">
              <w:marLeft w:val="0"/>
              <w:marRight w:val="0"/>
              <w:marTop w:val="0"/>
              <w:marBottom w:val="0"/>
              <w:divBdr>
                <w:top w:val="none" w:sz="0" w:space="0" w:color="auto"/>
                <w:left w:val="none" w:sz="0" w:space="0" w:color="auto"/>
                <w:bottom w:val="none" w:sz="0" w:space="0" w:color="auto"/>
                <w:right w:val="none" w:sz="0" w:space="0" w:color="auto"/>
              </w:divBdr>
            </w:div>
            <w:div w:id="1407536915">
              <w:marLeft w:val="0"/>
              <w:marRight w:val="0"/>
              <w:marTop w:val="0"/>
              <w:marBottom w:val="0"/>
              <w:divBdr>
                <w:top w:val="none" w:sz="0" w:space="0" w:color="auto"/>
                <w:left w:val="none" w:sz="0" w:space="0" w:color="auto"/>
                <w:bottom w:val="none" w:sz="0" w:space="0" w:color="auto"/>
                <w:right w:val="none" w:sz="0" w:space="0" w:color="auto"/>
              </w:divBdr>
            </w:div>
            <w:div w:id="1523132374">
              <w:marLeft w:val="0"/>
              <w:marRight w:val="0"/>
              <w:marTop w:val="0"/>
              <w:marBottom w:val="0"/>
              <w:divBdr>
                <w:top w:val="none" w:sz="0" w:space="0" w:color="auto"/>
                <w:left w:val="none" w:sz="0" w:space="0" w:color="auto"/>
                <w:bottom w:val="none" w:sz="0" w:space="0" w:color="auto"/>
                <w:right w:val="none" w:sz="0" w:space="0" w:color="auto"/>
              </w:divBdr>
            </w:div>
            <w:div w:id="1579709094">
              <w:marLeft w:val="0"/>
              <w:marRight w:val="0"/>
              <w:marTop w:val="0"/>
              <w:marBottom w:val="0"/>
              <w:divBdr>
                <w:top w:val="none" w:sz="0" w:space="0" w:color="auto"/>
                <w:left w:val="none" w:sz="0" w:space="0" w:color="auto"/>
                <w:bottom w:val="none" w:sz="0" w:space="0" w:color="auto"/>
                <w:right w:val="none" w:sz="0" w:space="0" w:color="auto"/>
              </w:divBdr>
            </w:div>
            <w:div w:id="1823766677">
              <w:marLeft w:val="0"/>
              <w:marRight w:val="0"/>
              <w:marTop w:val="0"/>
              <w:marBottom w:val="0"/>
              <w:divBdr>
                <w:top w:val="none" w:sz="0" w:space="0" w:color="auto"/>
                <w:left w:val="none" w:sz="0" w:space="0" w:color="auto"/>
                <w:bottom w:val="none" w:sz="0" w:space="0" w:color="auto"/>
                <w:right w:val="none" w:sz="0" w:space="0" w:color="auto"/>
              </w:divBdr>
            </w:div>
            <w:div w:id="19671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5808">
      <w:bodyDiv w:val="1"/>
      <w:marLeft w:val="0"/>
      <w:marRight w:val="0"/>
      <w:marTop w:val="0"/>
      <w:marBottom w:val="0"/>
      <w:divBdr>
        <w:top w:val="none" w:sz="0" w:space="0" w:color="auto"/>
        <w:left w:val="none" w:sz="0" w:space="0" w:color="auto"/>
        <w:bottom w:val="none" w:sz="0" w:space="0" w:color="auto"/>
        <w:right w:val="none" w:sz="0" w:space="0" w:color="auto"/>
      </w:divBdr>
    </w:div>
    <w:div w:id="1231305271">
      <w:bodyDiv w:val="1"/>
      <w:marLeft w:val="0"/>
      <w:marRight w:val="0"/>
      <w:marTop w:val="0"/>
      <w:marBottom w:val="0"/>
      <w:divBdr>
        <w:top w:val="none" w:sz="0" w:space="0" w:color="auto"/>
        <w:left w:val="none" w:sz="0" w:space="0" w:color="auto"/>
        <w:bottom w:val="none" w:sz="0" w:space="0" w:color="auto"/>
        <w:right w:val="none" w:sz="0" w:space="0" w:color="auto"/>
      </w:divBdr>
    </w:div>
    <w:div w:id="1299725410">
      <w:bodyDiv w:val="1"/>
      <w:marLeft w:val="0"/>
      <w:marRight w:val="0"/>
      <w:marTop w:val="0"/>
      <w:marBottom w:val="0"/>
      <w:divBdr>
        <w:top w:val="none" w:sz="0" w:space="0" w:color="auto"/>
        <w:left w:val="none" w:sz="0" w:space="0" w:color="auto"/>
        <w:bottom w:val="none" w:sz="0" w:space="0" w:color="auto"/>
        <w:right w:val="none" w:sz="0" w:space="0" w:color="auto"/>
      </w:divBdr>
      <w:divsChild>
        <w:div w:id="1450322338">
          <w:marLeft w:val="0"/>
          <w:marRight w:val="0"/>
          <w:marTop w:val="0"/>
          <w:marBottom w:val="0"/>
          <w:divBdr>
            <w:top w:val="none" w:sz="0" w:space="0" w:color="auto"/>
            <w:left w:val="none" w:sz="0" w:space="0" w:color="auto"/>
            <w:bottom w:val="none" w:sz="0" w:space="0" w:color="auto"/>
            <w:right w:val="none" w:sz="0" w:space="0" w:color="auto"/>
          </w:divBdr>
          <w:divsChild>
            <w:div w:id="394860648">
              <w:marLeft w:val="0"/>
              <w:marRight w:val="0"/>
              <w:marTop w:val="0"/>
              <w:marBottom w:val="0"/>
              <w:divBdr>
                <w:top w:val="none" w:sz="0" w:space="0" w:color="auto"/>
                <w:left w:val="none" w:sz="0" w:space="0" w:color="auto"/>
                <w:bottom w:val="none" w:sz="0" w:space="0" w:color="auto"/>
                <w:right w:val="none" w:sz="0" w:space="0" w:color="auto"/>
              </w:divBdr>
            </w:div>
            <w:div w:id="597832766">
              <w:marLeft w:val="0"/>
              <w:marRight w:val="0"/>
              <w:marTop w:val="0"/>
              <w:marBottom w:val="0"/>
              <w:divBdr>
                <w:top w:val="none" w:sz="0" w:space="0" w:color="auto"/>
                <w:left w:val="none" w:sz="0" w:space="0" w:color="auto"/>
                <w:bottom w:val="none" w:sz="0" w:space="0" w:color="auto"/>
                <w:right w:val="none" w:sz="0" w:space="0" w:color="auto"/>
              </w:divBdr>
            </w:div>
            <w:div w:id="957641183">
              <w:marLeft w:val="0"/>
              <w:marRight w:val="0"/>
              <w:marTop w:val="0"/>
              <w:marBottom w:val="0"/>
              <w:divBdr>
                <w:top w:val="none" w:sz="0" w:space="0" w:color="auto"/>
                <w:left w:val="none" w:sz="0" w:space="0" w:color="auto"/>
                <w:bottom w:val="none" w:sz="0" w:space="0" w:color="auto"/>
                <w:right w:val="none" w:sz="0" w:space="0" w:color="auto"/>
              </w:divBdr>
            </w:div>
            <w:div w:id="1300769847">
              <w:marLeft w:val="0"/>
              <w:marRight w:val="0"/>
              <w:marTop w:val="0"/>
              <w:marBottom w:val="0"/>
              <w:divBdr>
                <w:top w:val="none" w:sz="0" w:space="0" w:color="auto"/>
                <w:left w:val="none" w:sz="0" w:space="0" w:color="auto"/>
                <w:bottom w:val="none" w:sz="0" w:space="0" w:color="auto"/>
                <w:right w:val="none" w:sz="0" w:space="0" w:color="auto"/>
              </w:divBdr>
            </w:div>
            <w:div w:id="1540554899">
              <w:marLeft w:val="0"/>
              <w:marRight w:val="0"/>
              <w:marTop w:val="0"/>
              <w:marBottom w:val="0"/>
              <w:divBdr>
                <w:top w:val="none" w:sz="0" w:space="0" w:color="auto"/>
                <w:left w:val="none" w:sz="0" w:space="0" w:color="auto"/>
                <w:bottom w:val="none" w:sz="0" w:space="0" w:color="auto"/>
                <w:right w:val="none" w:sz="0" w:space="0" w:color="auto"/>
              </w:divBdr>
            </w:div>
            <w:div w:id="1564831009">
              <w:marLeft w:val="0"/>
              <w:marRight w:val="0"/>
              <w:marTop w:val="0"/>
              <w:marBottom w:val="0"/>
              <w:divBdr>
                <w:top w:val="none" w:sz="0" w:space="0" w:color="auto"/>
                <w:left w:val="none" w:sz="0" w:space="0" w:color="auto"/>
                <w:bottom w:val="none" w:sz="0" w:space="0" w:color="auto"/>
                <w:right w:val="none" w:sz="0" w:space="0" w:color="auto"/>
              </w:divBdr>
            </w:div>
            <w:div w:id="16471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3050">
      <w:bodyDiv w:val="1"/>
      <w:marLeft w:val="0"/>
      <w:marRight w:val="0"/>
      <w:marTop w:val="0"/>
      <w:marBottom w:val="0"/>
      <w:divBdr>
        <w:top w:val="none" w:sz="0" w:space="0" w:color="auto"/>
        <w:left w:val="none" w:sz="0" w:space="0" w:color="auto"/>
        <w:bottom w:val="none" w:sz="0" w:space="0" w:color="auto"/>
        <w:right w:val="none" w:sz="0" w:space="0" w:color="auto"/>
      </w:divBdr>
    </w:div>
    <w:div w:id="1570269063">
      <w:bodyDiv w:val="1"/>
      <w:marLeft w:val="0"/>
      <w:marRight w:val="0"/>
      <w:marTop w:val="0"/>
      <w:marBottom w:val="0"/>
      <w:divBdr>
        <w:top w:val="none" w:sz="0" w:space="0" w:color="auto"/>
        <w:left w:val="none" w:sz="0" w:space="0" w:color="auto"/>
        <w:bottom w:val="none" w:sz="0" w:space="0" w:color="auto"/>
        <w:right w:val="none" w:sz="0" w:space="0" w:color="auto"/>
      </w:divBdr>
    </w:div>
    <w:div w:id="1627586938">
      <w:bodyDiv w:val="1"/>
      <w:marLeft w:val="0"/>
      <w:marRight w:val="0"/>
      <w:marTop w:val="0"/>
      <w:marBottom w:val="0"/>
      <w:divBdr>
        <w:top w:val="none" w:sz="0" w:space="0" w:color="auto"/>
        <w:left w:val="none" w:sz="0" w:space="0" w:color="auto"/>
        <w:bottom w:val="none" w:sz="0" w:space="0" w:color="auto"/>
        <w:right w:val="none" w:sz="0" w:space="0" w:color="auto"/>
      </w:divBdr>
    </w:div>
    <w:div w:id="20509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oselevert@goodplanet.be"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airtable.com/appSm7dcGygLlac8m/shrWBhCv1X2csVWEJ" TargetMode="External" Id="rId12" /><Relationship Type="http://schemas.openxmlformats.org/officeDocument/2006/relationships/hyperlink" Target="https://www.oselevert.be/inscription-os5.php" TargetMode="External" Id="rId17" /><Relationship Type="http://schemas.openxmlformats.org/officeDocument/2006/relationships/customXml" Target="../customXml/item2.xml" Id="rId2" /><Relationship Type="http://schemas.openxmlformats.org/officeDocument/2006/relationships/hyperlink" Target="https://www.oselevert.be/inscription-os5.php"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oselevert.be/"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oselevert.be" TargetMode="External"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F4581BB973EE498584595906FA95B2" ma:contentTypeVersion="9" ma:contentTypeDescription="Crée un document." ma:contentTypeScope="" ma:versionID="5765af1ab34810e5c0624022ef986ef0">
  <xsd:schema xmlns:xsd="http://www.w3.org/2001/XMLSchema" xmlns:xs="http://www.w3.org/2001/XMLSchema" xmlns:p="http://schemas.microsoft.com/office/2006/metadata/properties" xmlns:ns2="9b0de9e3-0718-4592-9efb-d69ee7574dd1" xmlns:ns3="3ad2517d-aad2-441f-a91d-d4ce77dfa99b" targetNamespace="http://schemas.microsoft.com/office/2006/metadata/properties" ma:root="true" ma:fieldsID="ebda9a8c22302291db0fa4b2cfd5f670" ns2:_="" ns3:_="">
    <xsd:import namespace="9b0de9e3-0718-4592-9efb-d69ee7574dd1"/>
    <xsd:import namespace="3ad2517d-aad2-441f-a91d-d4ce77dfa9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de9e3-0718-4592-9efb-d69ee7574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5a3c89c-c0ec-4e0b-b889-34b805f384d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2517d-aad2-441f-a91d-d4ce77dfa9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166078c-ee5f-46fa-a61a-297998e72d24}" ma:internalName="TaxCatchAll" ma:showField="CatchAllData" ma:web="3ad2517d-aad2-441f-a91d-d4ce77dfa9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0de9e3-0718-4592-9efb-d69ee7574dd1">
      <Terms xmlns="http://schemas.microsoft.com/office/infopath/2007/PartnerControls"/>
    </lcf76f155ced4ddcb4097134ff3c332f>
    <TaxCatchAll xmlns="3ad2517d-aad2-441f-a91d-d4ce77dfa9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F9054-CD22-48C8-B419-B04BC276D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de9e3-0718-4592-9efb-d69ee7574dd1"/>
    <ds:schemaRef ds:uri="3ad2517d-aad2-441f-a91d-d4ce77dfa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75E11-4442-40CF-AADB-263C154ED9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0de9e3-0718-4592-9efb-d69ee7574dd1"/>
    <ds:schemaRef ds:uri="3ad2517d-aad2-441f-a91d-d4ce77dfa99b"/>
    <ds:schemaRef ds:uri="http://www.w3.org/XML/1998/namespace"/>
    <ds:schemaRef ds:uri="http://purl.org/dc/dcmitype/"/>
  </ds:schemaRefs>
</ds:datastoreItem>
</file>

<file path=customXml/itemProps3.xml><?xml version="1.0" encoding="utf-8"?>
<ds:datastoreItem xmlns:ds="http://schemas.openxmlformats.org/officeDocument/2006/customXml" ds:itemID="{732F5571-17DF-496A-B56C-41CC5BAA932F}">
  <ds:schemaRefs>
    <ds:schemaRef ds:uri="http://schemas.openxmlformats.org/officeDocument/2006/bibliography"/>
  </ds:schemaRefs>
</ds:datastoreItem>
</file>

<file path=customXml/itemProps4.xml><?xml version="1.0" encoding="utf-8"?>
<ds:datastoreItem xmlns:ds="http://schemas.openxmlformats.org/officeDocument/2006/customXml" ds:itemID="{2A8FDF9B-5B01-4FA4-80E5-A1CFC8D3D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2208</Words>
  <Characters>12146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c.grandjean</dc:creator>
  <cp:keywords/>
  <cp:lastModifiedBy>Antoine Groslambert | GoodPlanet Belgium</cp:lastModifiedBy>
  <cp:revision>120</cp:revision>
  <cp:lastPrinted>2016-04-14T13:12:00Z</cp:lastPrinted>
  <dcterms:created xsi:type="dcterms:W3CDTF">2021-03-08T13:10:00Z</dcterms:created>
  <dcterms:modified xsi:type="dcterms:W3CDTF">2023-12-03T20:02:00Z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0x0101001BF4581BB973EE498584595906FA95B2</vt:lpwstr>
  </property>
  <property fmtid="{D5CDD505-2E9C-101B-9397-08002B2CF9AE}" pid="3" name="MediaServiceImageTags">
    <vt:lpwstr/>
  </property>
</Properties>
</file>